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C5" w:rsidRPr="00902A82" w:rsidRDefault="00A73AC5" w:rsidP="00A73AC5">
      <w:pPr>
        <w:spacing w:after="0" w:line="240" w:lineRule="auto"/>
        <w:rPr>
          <w:rFonts w:ascii="Arial" w:eastAsia="Times New Roman" w:hAnsi="Arial" w:cs="Arial"/>
          <w:b/>
          <w:bCs/>
          <w:color w:val="333333"/>
          <w:sz w:val="36"/>
          <w:szCs w:val="36"/>
          <w:bdr w:val="none" w:sz="0" w:space="0" w:color="auto" w:frame="1"/>
          <w:shd w:val="clear" w:color="auto" w:fill="FFFFFF"/>
        </w:rPr>
      </w:pPr>
      <w:r w:rsidRPr="00902A82">
        <w:rPr>
          <w:rFonts w:ascii="Arial" w:eastAsia="Times New Roman" w:hAnsi="Arial" w:cs="Arial"/>
          <w:b/>
          <w:bCs/>
          <w:color w:val="333333"/>
          <w:sz w:val="36"/>
          <w:szCs w:val="36"/>
          <w:bdr w:val="none" w:sz="0" w:space="0" w:color="auto" w:frame="1"/>
          <w:shd w:val="clear" w:color="auto" w:fill="FFFFFF"/>
        </w:rPr>
        <w:t>Cara Membuat Teks Negosiasi</w:t>
      </w:r>
    </w:p>
    <w:p w:rsidR="005D1C34" w:rsidRDefault="005D1C34" w:rsidP="00A73AC5">
      <w:pPr>
        <w:spacing w:after="0" w:line="240" w:lineRule="auto"/>
        <w:rPr>
          <w:rFonts w:ascii="Arial" w:eastAsia="Times New Roman" w:hAnsi="Arial" w:cs="Arial"/>
          <w:b/>
          <w:bCs/>
          <w:color w:val="333333"/>
          <w:sz w:val="20"/>
          <w:szCs w:val="20"/>
          <w:bdr w:val="none" w:sz="0" w:space="0" w:color="auto" w:frame="1"/>
          <w:shd w:val="clear" w:color="auto" w:fill="FFFFFF"/>
        </w:rPr>
      </w:pPr>
    </w:p>
    <w:p w:rsidR="005D1C34" w:rsidRDefault="005D1C34" w:rsidP="00A73AC5">
      <w:pPr>
        <w:spacing w:after="0" w:line="240" w:lineRule="auto"/>
        <w:rPr>
          <w:rFonts w:ascii="Arial" w:eastAsia="Times New Roman" w:hAnsi="Arial" w:cs="Arial"/>
          <w:b/>
          <w:bCs/>
          <w:color w:val="333333"/>
          <w:sz w:val="20"/>
          <w:szCs w:val="20"/>
          <w:bdr w:val="none" w:sz="0" w:space="0" w:color="auto" w:frame="1"/>
          <w:shd w:val="clear" w:color="auto" w:fill="FFFFFF"/>
        </w:rPr>
      </w:pPr>
    </w:p>
    <w:p w:rsidR="00A73AC5" w:rsidRPr="0041516E" w:rsidRDefault="00A73AC5" w:rsidP="00A73AC5">
      <w:pPr>
        <w:spacing w:after="0" w:line="240" w:lineRule="auto"/>
        <w:rPr>
          <w:rFonts w:ascii="Times New Roman" w:eastAsia="Times New Roman" w:hAnsi="Times New Roman" w:cs="Times New Roman"/>
          <w:sz w:val="24"/>
          <w:szCs w:val="24"/>
        </w:rPr>
      </w:pPr>
      <w:r w:rsidRPr="00A73AC5">
        <w:rPr>
          <w:rFonts w:ascii="Arial" w:eastAsia="Times New Roman" w:hAnsi="Arial" w:cs="Arial"/>
          <w:b/>
          <w:bCs/>
          <w:color w:val="333333"/>
          <w:sz w:val="20"/>
          <w:szCs w:val="20"/>
          <w:bdr w:val="none" w:sz="0" w:space="0" w:color="auto" w:frame="1"/>
          <w:shd w:val="clear" w:color="auto" w:fill="FFFFFF"/>
        </w:rPr>
        <w:br/>
      </w:r>
      <w:proofErr w:type="gramStart"/>
      <w:r w:rsidRPr="0041516E">
        <w:rPr>
          <w:rFonts w:ascii="Arial" w:eastAsia="Times New Roman" w:hAnsi="Arial" w:cs="Arial"/>
          <w:b/>
          <w:bCs/>
          <w:color w:val="333333"/>
          <w:sz w:val="24"/>
          <w:szCs w:val="24"/>
          <w:bdr w:val="none" w:sz="0" w:space="0" w:color="auto" w:frame="1"/>
          <w:shd w:val="clear" w:color="auto" w:fill="FFFFFF"/>
        </w:rPr>
        <w:t>Negosiasi </w:t>
      </w:r>
      <w:r w:rsidRPr="0041516E">
        <w:rPr>
          <w:rFonts w:ascii="Arial" w:eastAsia="Times New Roman" w:hAnsi="Arial" w:cs="Arial"/>
          <w:color w:val="333333"/>
          <w:sz w:val="24"/>
          <w:szCs w:val="24"/>
          <w:shd w:val="clear" w:color="auto" w:fill="FFFFFF"/>
        </w:rPr>
        <w:t>sebenarnya bukan hal yang asing, karena di kehidupan sehari-hari kita tidak pernah luput dari yang namanya negosiasi, salah satu contoh sederhana misalnya ketika kita membeli sesuatu di warung dengan tawar menawar, tanpa di sadari kita sudah melakukan negosiasi.</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Negosiasi biasanya terjadi karena adanya perbedaan kepentingan, untuk lebih menguasai negosiasi maka diperlukan pemahaman materi m</w:t>
      </w:r>
      <w:r w:rsidR="00586DD9">
        <w:rPr>
          <w:rFonts w:ascii="Arial" w:eastAsia="Times New Roman" w:hAnsi="Arial" w:cs="Arial"/>
          <w:color w:val="333333"/>
          <w:sz w:val="24"/>
          <w:szCs w:val="24"/>
          <w:shd w:val="clear" w:color="auto" w:fill="FFFFFF"/>
        </w:rPr>
        <w:t xml:space="preserve">engenai negosiasi, untuk perkuliahan ini </w:t>
      </w:r>
      <w:r w:rsidRPr="0041516E">
        <w:rPr>
          <w:rFonts w:ascii="Arial" w:eastAsia="Times New Roman" w:hAnsi="Arial" w:cs="Arial"/>
          <w:color w:val="333333"/>
          <w:sz w:val="24"/>
          <w:szCs w:val="24"/>
          <w:shd w:val="clear" w:color="auto" w:fill="FFFFFF"/>
        </w:rPr>
        <w:t xml:space="preserve"> ternyata </w:t>
      </w:r>
      <w:r w:rsidR="00C64352">
        <w:rPr>
          <w:rFonts w:ascii="Arial" w:eastAsia="Times New Roman" w:hAnsi="Arial" w:cs="Arial"/>
          <w:color w:val="333333"/>
          <w:sz w:val="24"/>
          <w:szCs w:val="24"/>
          <w:shd w:val="clear" w:color="auto" w:fill="FFFFFF"/>
        </w:rPr>
        <w:t xml:space="preserve">materi negosiasi ini dipelajari </w:t>
      </w:r>
      <w:bookmarkStart w:id="0" w:name="_GoBack"/>
      <w:bookmarkEnd w:id="0"/>
      <w:r w:rsidRPr="0041516E">
        <w:rPr>
          <w:rFonts w:ascii="Arial" w:eastAsia="Times New Roman" w:hAnsi="Arial" w:cs="Arial"/>
          <w:color w:val="333333"/>
          <w:sz w:val="24"/>
          <w:szCs w:val="24"/>
          <w:shd w:val="clear" w:color="auto" w:fill="FFFFFF"/>
        </w:rPr>
        <w:t>dengan bahasan </w:t>
      </w:r>
      <w:r w:rsidRPr="0041516E">
        <w:rPr>
          <w:rFonts w:ascii="Arial" w:eastAsia="Times New Roman" w:hAnsi="Arial" w:cs="Arial"/>
          <w:b/>
          <w:bCs/>
          <w:color w:val="333333"/>
          <w:sz w:val="24"/>
          <w:szCs w:val="24"/>
          <w:bdr w:val="none" w:sz="0" w:space="0" w:color="auto" w:frame="1"/>
          <w:shd w:val="clear" w:color="auto" w:fill="FFFFFF"/>
        </w:rPr>
        <w:t>teks negosiasi</w:t>
      </w:r>
      <w:r w:rsidRPr="0041516E">
        <w:rPr>
          <w:rFonts w:ascii="Arial" w:eastAsia="Times New Roman" w:hAnsi="Arial" w:cs="Arial"/>
          <w:color w:val="333333"/>
          <w:sz w:val="24"/>
          <w:szCs w:val="24"/>
          <w:shd w:val="clear" w:color="auto" w:fill="FFFFFF"/>
        </w:rPr>
        <w:t>.</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Bagi anda yang kebetulan sedang mencari materi tentang teks negosiasi maka disini saya </w:t>
      </w:r>
      <w:proofErr w:type="gramStart"/>
      <w:r w:rsidRPr="0041516E">
        <w:rPr>
          <w:rFonts w:ascii="Arial" w:eastAsia="Times New Roman" w:hAnsi="Arial" w:cs="Arial"/>
          <w:color w:val="333333"/>
          <w:sz w:val="24"/>
          <w:szCs w:val="24"/>
          <w:shd w:val="clear" w:color="auto" w:fill="FFFFFF"/>
        </w:rPr>
        <w:t>akan</w:t>
      </w:r>
      <w:proofErr w:type="gramEnd"/>
      <w:r w:rsidRPr="0041516E">
        <w:rPr>
          <w:rFonts w:ascii="Arial" w:eastAsia="Times New Roman" w:hAnsi="Arial" w:cs="Arial"/>
          <w:color w:val="333333"/>
          <w:sz w:val="24"/>
          <w:szCs w:val="24"/>
          <w:shd w:val="clear" w:color="auto" w:fill="FFFFFF"/>
        </w:rPr>
        <w:t xml:space="preserve"> sajikan artikel yang membahas teks negosiasi secara terperinci. </w:t>
      </w:r>
      <w:proofErr w:type="gramStart"/>
      <w:r w:rsidRPr="0041516E">
        <w:rPr>
          <w:rFonts w:ascii="Arial" w:eastAsia="Times New Roman" w:hAnsi="Arial" w:cs="Arial"/>
          <w:color w:val="333333"/>
          <w:sz w:val="24"/>
          <w:szCs w:val="24"/>
          <w:shd w:val="clear" w:color="auto" w:fill="FFFFFF"/>
        </w:rPr>
        <w:t>sehingga</w:t>
      </w:r>
      <w:proofErr w:type="gramEnd"/>
      <w:r w:rsidRPr="0041516E">
        <w:rPr>
          <w:rFonts w:ascii="Arial" w:eastAsia="Times New Roman" w:hAnsi="Arial" w:cs="Arial"/>
          <w:color w:val="333333"/>
          <w:sz w:val="24"/>
          <w:szCs w:val="24"/>
          <w:shd w:val="clear" w:color="auto" w:fill="FFFFFF"/>
        </w:rPr>
        <w:t xml:space="preserve"> anda bisa memahami struktur dan kaidah teks negosiasi baik dan anda mampu menginterpretasi makna teks negosiasi baik secara lisan maupun tulisan juga mampu memproduksi teks negosiasi yang koheren sesuai dengan karakteristik teks yang akan dibuat baik secara lisan mupun  tulisan</w:t>
      </w:r>
      <w:r w:rsidRPr="0041516E">
        <w:rPr>
          <w:rFonts w:ascii="Arial" w:eastAsia="Times New Roman" w:hAnsi="Arial" w:cs="Arial"/>
          <w:color w:val="333333"/>
          <w:sz w:val="24"/>
          <w:szCs w:val="24"/>
        </w:rPr>
        <w:br/>
      </w:r>
    </w:p>
    <w:p w:rsidR="00A73AC5" w:rsidRPr="0041516E" w:rsidRDefault="00A73AC5" w:rsidP="00A73AC5">
      <w:pPr>
        <w:shd w:val="clear" w:color="auto" w:fill="FFFFFF"/>
        <w:spacing w:after="0" w:line="240" w:lineRule="auto"/>
        <w:jc w:val="center"/>
        <w:textAlignment w:val="baseline"/>
        <w:rPr>
          <w:rFonts w:ascii="Arial" w:eastAsia="Times New Roman" w:hAnsi="Arial" w:cs="Arial"/>
          <w:color w:val="333333"/>
          <w:sz w:val="24"/>
          <w:szCs w:val="24"/>
        </w:rPr>
      </w:pPr>
      <w:r w:rsidRPr="0041516E">
        <w:rPr>
          <w:rFonts w:ascii="Arial" w:eastAsia="Times New Roman" w:hAnsi="Arial" w:cs="Arial"/>
          <w:noProof/>
          <w:color w:val="EE3322"/>
          <w:sz w:val="24"/>
          <w:szCs w:val="24"/>
          <w:bdr w:val="none" w:sz="0" w:space="0" w:color="auto" w:frame="1"/>
        </w:rPr>
        <w:drawing>
          <wp:inline distT="0" distB="0" distL="0" distR="0" wp14:anchorId="65AA54A5" wp14:editId="527E1BAD">
            <wp:extent cx="3048000" cy="1958340"/>
            <wp:effectExtent l="0" t="0" r="0" b="3810"/>
            <wp:docPr id="1" name="Picture 1" descr="teks negosiasi, pengeritan ciri dan struktu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 negosiasi, pengeritan ciri dan struktu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58340"/>
                    </a:xfrm>
                    <a:prstGeom prst="rect">
                      <a:avLst/>
                    </a:prstGeom>
                    <a:noFill/>
                    <a:ln>
                      <a:noFill/>
                    </a:ln>
                  </pic:spPr>
                </pic:pic>
              </a:graphicData>
            </a:graphic>
          </wp:inline>
        </w:drawing>
      </w:r>
    </w:p>
    <w:p w:rsidR="00A73AC5" w:rsidRPr="0041516E" w:rsidRDefault="00A73AC5" w:rsidP="00A73AC5">
      <w:pPr>
        <w:spacing w:after="0" w:line="240" w:lineRule="auto"/>
        <w:rPr>
          <w:rFonts w:ascii="Times New Roman" w:eastAsia="Times New Roman" w:hAnsi="Times New Roman" w:cs="Times New Roman"/>
          <w:sz w:val="24"/>
          <w:szCs w:val="24"/>
        </w:rPr>
      </w:pP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Sub pokok bahasan yang dijelaskan diartikel kali ini meliputi pengertian teks negosiasi, struktur isi, ciri bahasa, langkah penulisan dan contoh teks negosiasi.</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
    <w:p w:rsidR="00A73AC5" w:rsidRPr="0041516E" w:rsidRDefault="00A73AC5" w:rsidP="00A73AC5">
      <w:pPr>
        <w:shd w:val="clear" w:color="auto" w:fill="FFFFFF"/>
        <w:spacing w:after="144" w:line="240" w:lineRule="auto"/>
        <w:textAlignment w:val="baseline"/>
        <w:outlineLvl w:val="1"/>
        <w:rPr>
          <w:rFonts w:ascii="Arial" w:eastAsia="Times New Roman" w:hAnsi="Arial" w:cs="Arial"/>
          <w:b/>
          <w:bCs/>
          <w:color w:val="333333"/>
          <w:sz w:val="24"/>
          <w:szCs w:val="24"/>
        </w:rPr>
      </w:pPr>
      <w:r w:rsidRPr="0041516E">
        <w:rPr>
          <w:rFonts w:ascii="Arial" w:eastAsia="Times New Roman" w:hAnsi="Arial" w:cs="Arial"/>
          <w:b/>
          <w:bCs/>
          <w:color w:val="333333"/>
          <w:sz w:val="24"/>
          <w:szCs w:val="24"/>
        </w:rPr>
        <w:t>Pengertian negosiasi</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Negosiasi adalah</w:t>
      </w:r>
      <w:r w:rsidRPr="0041516E">
        <w:rPr>
          <w:rFonts w:ascii="Arial" w:eastAsia="Times New Roman" w:hAnsi="Arial" w:cs="Arial"/>
          <w:color w:val="333333"/>
          <w:sz w:val="24"/>
          <w:szCs w:val="24"/>
        </w:rPr>
        <w:t> bentuk interaksi sosial yang berfungsi untuk mencapai kesepakatan di antara pihak-pihak yang mempunyai kepentingan yang berbeda.</w:t>
      </w:r>
      <w:proofErr w:type="gramEnd"/>
      <w:r w:rsidRPr="0041516E">
        <w:rPr>
          <w:rFonts w:ascii="Arial" w:eastAsia="Times New Roman" w:hAnsi="Arial" w:cs="Arial"/>
          <w:color w:val="333333"/>
          <w:sz w:val="24"/>
          <w:szCs w:val="24"/>
        </w:rPr>
        <w:t xml:space="preserve"> Atau negosiasi menurut KBBI adalah proses tawar-menawar dengan jalan berunding untuk memberi atau menerima guna mencapai kesepakatan bersama antara satu pihak dengan pihak lainnya.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lastRenderedPageBreak/>
        <w:t>Negosiasi berasal dari bahasa inggris (negotiate) yang artinya perundingan dengan strategi khusus. Strategi-strategi dalam negosiasi - win-win strategy (strategi menang-menang) - win-lose strategy (strategi menang-kalah) - lose-lose strategy (strategi kalah-kalah)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Kapan harus bernegosiasi?</w:t>
      </w:r>
      <w:proofErr w:type="gramEnd"/>
      <w:r w:rsidRPr="0041516E">
        <w:rPr>
          <w:rFonts w:ascii="Arial" w:eastAsia="Times New Roman" w:hAnsi="Arial" w:cs="Arial"/>
          <w:color w:val="333333"/>
          <w:sz w:val="24"/>
          <w:szCs w:val="24"/>
        </w:rPr>
        <w:t> </w:t>
      </w:r>
      <w:proofErr w:type="gramStart"/>
      <w:r w:rsidRPr="0041516E">
        <w:rPr>
          <w:rFonts w:ascii="Arial" w:eastAsia="Times New Roman" w:hAnsi="Arial" w:cs="Arial"/>
          <w:color w:val="333333"/>
          <w:sz w:val="24"/>
          <w:szCs w:val="24"/>
        </w:rPr>
        <w:t>Ibarat sebuah persahabatan, negosiasi memerlukan trik dan strategi.</w:t>
      </w:r>
      <w:proofErr w:type="gramEnd"/>
      <w:r w:rsidRPr="0041516E">
        <w:rPr>
          <w:rFonts w:ascii="Arial" w:eastAsia="Times New Roman" w:hAnsi="Arial" w:cs="Arial"/>
          <w:color w:val="333333"/>
          <w:sz w:val="24"/>
          <w:szCs w:val="24"/>
        </w:rPr>
        <w:t xml:space="preserve"> </w:t>
      </w:r>
      <w:proofErr w:type="gramStart"/>
      <w:r w:rsidRPr="0041516E">
        <w:rPr>
          <w:rFonts w:ascii="Arial" w:eastAsia="Times New Roman" w:hAnsi="Arial" w:cs="Arial"/>
          <w:color w:val="333333"/>
          <w:sz w:val="24"/>
          <w:szCs w:val="24"/>
        </w:rPr>
        <w:t>Sifat manusia umumnya tidak mau kalah, tidak mau dipaksa dan tidak mau ditindas.</w:t>
      </w:r>
      <w:proofErr w:type="gramEnd"/>
      <w:r w:rsidRPr="0041516E">
        <w:rPr>
          <w:rFonts w:ascii="Arial" w:eastAsia="Times New Roman" w:hAnsi="Arial" w:cs="Arial"/>
          <w:color w:val="333333"/>
          <w:sz w:val="24"/>
          <w:szCs w:val="24"/>
        </w:rPr>
        <w:t xml:space="preserve"> </w:t>
      </w:r>
      <w:proofErr w:type="gramStart"/>
      <w:r w:rsidRPr="0041516E">
        <w:rPr>
          <w:rFonts w:ascii="Arial" w:eastAsia="Times New Roman" w:hAnsi="Arial" w:cs="Arial"/>
          <w:color w:val="333333"/>
          <w:sz w:val="24"/>
          <w:szCs w:val="24"/>
        </w:rPr>
        <w:t>Oleh karena itu win-win solution adalah jalan dan pilihan terbaik.</w:t>
      </w:r>
      <w:proofErr w:type="gramEnd"/>
      <w:r w:rsidRPr="0041516E">
        <w:rPr>
          <w:rFonts w:ascii="Arial" w:eastAsia="Times New Roman" w:hAnsi="Arial" w:cs="Arial"/>
          <w:color w:val="333333"/>
          <w:sz w:val="24"/>
          <w:szCs w:val="24"/>
        </w:rPr>
        <w:t xml:space="preserve"> Mengetahui </w:t>
      </w:r>
      <w:proofErr w:type="gramStart"/>
      <w:r w:rsidRPr="0041516E">
        <w:rPr>
          <w:rFonts w:ascii="Arial" w:eastAsia="Times New Roman" w:hAnsi="Arial" w:cs="Arial"/>
          <w:color w:val="333333"/>
          <w:sz w:val="24"/>
          <w:szCs w:val="24"/>
        </w:rPr>
        <w:t>cara</w:t>
      </w:r>
      <w:proofErr w:type="gramEnd"/>
      <w:r w:rsidRPr="0041516E">
        <w:rPr>
          <w:rFonts w:ascii="Arial" w:eastAsia="Times New Roman" w:hAnsi="Arial" w:cs="Arial"/>
          <w:color w:val="333333"/>
          <w:sz w:val="24"/>
          <w:szCs w:val="24"/>
        </w:rPr>
        <w:t xml:space="preserve"> bernegosiasi yang benar sangat menguntungkan posisi kita dibidang sosial, lebih-lebih dibidang bisnis.</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 </w:t>
      </w:r>
      <w:proofErr w:type="gramStart"/>
      <w:r w:rsidRPr="0041516E">
        <w:rPr>
          <w:rFonts w:ascii="Arial" w:eastAsia="Times New Roman" w:hAnsi="Arial" w:cs="Arial"/>
          <w:color w:val="333333"/>
          <w:sz w:val="24"/>
          <w:szCs w:val="24"/>
        </w:rPr>
        <w:t>Lalu kapan sebenarnya upaya negosiasi diperlukan?</w:t>
      </w:r>
      <w:proofErr w:type="gramEnd"/>
      <w:r w:rsidRPr="0041516E">
        <w:rPr>
          <w:rFonts w:ascii="Arial" w:eastAsia="Times New Roman" w:hAnsi="Arial" w:cs="Arial"/>
          <w:color w:val="333333"/>
          <w:sz w:val="24"/>
          <w:szCs w:val="24"/>
        </w:rPr>
        <w:t xml:space="preserve"> Upaya negosiasi diperlukan </w:t>
      </w:r>
      <w:proofErr w:type="gramStart"/>
      <w:r w:rsidRPr="0041516E">
        <w:rPr>
          <w:rFonts w:ascii="Arial" w:eastAsia="Times New Roman" w:hAnsi="Arial" w:cs="Arial"/>
          <w:color w:val="333333"/>
          <w:sz w:val="24"/>
          <w:szCs w:val="24"/>
        </w:rPr>
        <w:t>apabila :</w:t>
      </w:r>
      <w:proofErr w:type="gramEnd"/>
      <w:r w:rsidRPr="0041516E">
        <w:rPr>
          <w:rFonts w:ascii="Arial" w:eastAsia="Times New Roman" w:hAnsi="Arial" w:cs="Arial"/>
          <w:color w:val="333333"/>
          <w:sz w:val="24"/>
          <w:szCs w:val="24"/>
        </w:rPr>
        <w:t xml:space="preserve"> 1. Kita tidak mempunyai pilihan yang lebih baik untuk menyelesaikan masalah yang kita hadapi atau mendapatkan sesuatu yang kita inginkan</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144" w:line="240" w:lineRule="auto"/>
        <w:textAlignment w:val="baseline"/>
        <w:outlineLvl w:val="1"/>
        <w:rPr>
          <w:rFonts w:ascii="Arial" w:eastAsia="Times New Roman" w:hAnsi="Arial" w:cs="Arial"/>
          <w:b/>
          <w:bCs/>
          <w:color w:val="333333"/>
          <w:sz w:val="24"/>
          <w:szCs w:val="24"/>
        </w:rPr>
      </w:pPr>
      <w:r w:rsidRPr="0041516E">
        <w:rPr>
          <w:rFonts w:ascii="Arial" w:eastAsia="Times New Roman" w:hAnsi="Arial" w:cs="Arial"/>
          <w:b/>
          <w:bCs/>
          <w:color w:val="333333"/>
          <w:sz w:val="24"/>
          <w:szCs w:val="24"/>
        </w:rPr>
        <w:t>Struktur isi teks negosiasi</w:t>
      </w:r>
    </w:p>
    <w:p w:rsidR="005D1C34" w:rsidRPr="0041516E" w:rsidRDefault="005D1C34" w:rsidP="00A73AC5">
      <w:pPr>
        <w:shd w:val="clear" w:color="auto" w:fill="FFFFFF"/>
        <w:spacing w:after="144" w:line="240" w:lineRule="auto"/>
        <w:textAlignment w:val="baseline"/>
        <w:outlineLvl w:val="1"/>
        <w:rPr>
          <w:rFonts w:ascii="Arial" w:eastAsia="Times New Roman" w:hAnsi="Arial" w:cs="Arial"/>
          <w:b/>
          <w:bCs/>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Struktur teks negosiasi Dalam dialog negosiasi antara pihak satu dan pihak dua dalam mencapai kesepakatan (bukan jual beli) terdiri dari tiga bagian yaitu pembukaan, isi dan penutup, sebagai berikut: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1. Pembukaan,</w:t>
      </w:r>
      <w:r w:rsidRPr="0041516E">
        <w:rPr>
          <w:rFonts w:ascii="Arial" w:eastAsia="Times New Roman" w:hAnsi="Arial" w:cs="Arial"/>
          <w:color w:val="333333"/>
          <w:sz w:val="24"/>
          <w:szCs w:val="24"/>
        </w:rPr>
        <w:t> contohnya: Selamat pagi/siang/sore; saya Paula.......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2. Isi, </w:t>
      </w:r>
      <w:r w:rsidRPr="0041516E">
        <w:rPr>
          <w:rFonts w:ascii="Arial" w:eastAsia="Times New Roman" w:hAnsi="Arial" w:cs="Arial"/>
          <w:color w:val="333333"/>
          <w:sz w:val="24"/>
          <w:szCs w:val="24"/>
        </w:rPr>
        <w:t>contohnya: Karyawan telah bekerja keras demi perusahaan</w:t>
      </w:r>
      <w:proofErr w:type="gramStart"/>
      <w:r w:rsidRPr="0041516E">
        <w:rPr>
          <w:rFonts w:ascii="Arial" w:eastAsia="Times New Roman" w:hAnsi="Arial" w:cs="Arial"/>
          <w:color w:val="333333"/>
          <w:sz w:val="24"/>
          <w:szCs w:val="24"/>
        </w:rPr>
        <w:t>,tetapi</w:t>
      </w:r>
      <w:proofErr w:type="gramEnd"/>
      <w:r w:rsidRPr="0041516E">
        <w:rPr>
          <w:rFonts w:ascii="Arial" w:eastAsia="Times New Roman" w:hAnsi="Arial" w:cs="Arial"/>
          <w:color w:val="333333"/>
          <w:sz w:val="24"/>
          <w:szCs w:val="24"/>
        </w:rPr>
        <w:t xml:space="preserve"> kami merasa kurang mendapatkan imbalan yang pantas. Kami tidak dapat memenuhi kebutuhan sehari-hari hanya dengan uang Rp.2.000.000. paling tidak kami menerima upah sebesar Rp.3.000.000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3. Penutup,</w:t>
      </w:r>
      <w:r w:rsidRPr="0041516E">
        <w:rPr>
          <w:rFonts w:ascii="Arial" w:eastAsia="Times New Roman" w:hAnsi="Arial" w:cs="Arial"/>
          <w:color w:val="333333"/>
          <w:sz w:val="24"/>
          <w:szCs w:val="24"/>
        </w:rPr>
        <w:t> Contohnya: Terimakasih Pak</w:t>
      </w:r>
      <w:proofErr w:type="gramStart"/>
      <w:r w:rsidRPr="0041516E">
        <w:rPr>
          <w:rFonts w:ascii="Arial" w:eastAsia="Times New Roman" w:hAnsi="Arial" w:cs="Arial"/>
          <w:color w:val="333333"/>
          <w:sz w:val="24"/>
          <w:szCs w:val="24"/>
        </w:rPr>
        <w:t>,selamat</w:t>
      </w:r>
      <w:proofErr w:type="gramEnd"/>
      <w:r w:rsidRPr="0041516E">
        <w:rPr>
          <w:rFonts w:ascii="Arial" w:eastAsia="Times New Roman" w:hAnsi="Arial" w:cs="Arial"/>
          <w:color w:val="333333"/>
          <w:sz w:val="24"/>
          <w:szCs w:val="24"/>
        </w:rPr>
        <w:t xml:space="preserve"> sore.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Sedangkan dalam teks dialog negosiasi antara penjual dan pembeli di pasar mempunyai struktur teks sebagai berikut:</w:t>
      </w:r>
    </w:p>
    <w:p w:rsidR="006702AD" w:rsidRPr="0041516E" w:rsidRDefault="006702AD"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Orientasi :</w:t>
      </w:r>
      <w:proofErr w:type="gramEnd"/>
      <w:r w:rsidRPr="0041516E">
        <w:rPr>
          <w:rFonts w:ascii="Arial" w:eastAsia="Times New Roman" w:hAnsi="Arial" w:cs="Arial"/>
          <w:color w:val="333333"/>
          <w:sz w:val="24"/>
          <w:szCs w:val="24"/>
        </w:rPr>
        <w:t xml:space="preserve"> Pembukaan atau awalan dari percakapan sebuah negosiasi. Biasanya berupa kata </w:t>
      </w:r>
      <w:proofErr w:type="gramStart"/>
      <w:r w:rsidRPr="0041516E">
        <w:rPr>
          <w:rFonts w:ascii="Arial" w:eastAsia="Times New Roman" w:hAnsi="Arial" w:cs="Arial"/>
          <w:color w:val="333333"/>
          <w:sz w:val="24"/>
          <w:szCs w:val="24"/>
        </w:rPr>
        <w:t>salam</w:t>
      </w:r>
      <w:proofErr w:type="gramEnd"/>
      <w:r w:rsidRPr="0041516E">
        <w:rPr>
          <w:rFonts w:ascii="Arial" w:eastAsia="Times New Roman" w:hAnsi="Arial" w:cs="Arial"/>
          <w:color w:val="333333"/>
          <w:sz w:val="24"/>
          <w:szCs w:val="24"/>
        </w:rPr>
        <w:t>, sapa dan sebagainya. </w:t>
      </w: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Permintaan</w:t>
      </w:r>
      <w:r w:rsidRPr="0041516E">
        <w:rPr>
          <w:rFonts w:ascii="Arial" w:eastAsia="Times New Roman" w:hAnsi="Arial" w:cs="Arial"/>
          <w:color w:val="333333"/>
          <w:sz w:val="24"/>
          <w:szCs w:val="24"/>
        </w:rPr>
        <w:t> :</w:t>
      </w:r>
      <w:proofErr w:type="gramEnd"/>
      <w:r w:rsidRPr="0041516E">
        <w:rPr>
          <w:rFonts w:ascii="Arial" w:eastAsia="Times New Roman" w:hAnsi="Arial" w:cs="Arial"/>
          <w:color w:val="333333"/>
          <w:sz w:val="24"/>
          <w:szCs w:val="24"/>
        </w:rPr>
        <w:t xml:space="preserve"> Di mana pihak yang ingin tahu menanyakan suatu barang atau permasalahan yang dihadapi. </w:t>
      </w: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Pemenuhan</w:t>
      </w:r>
      <w:r w:rsidRPr="0041516E">
        <w:rPr>
          <w:rFonts w:ascii="Arial" w:eastAsia="Times New Roman" w:hAnsi="Arial" w:cs="Arial"/>
          <w:color w:val="333333"/>
          <w:sz w:val="24"/>
          <w:szCs w:val="24"/>
        </w:rPr>
        <w:t> :</w:t>
      </w:r>
      <w:proofErr w:type="gramEnd"/>
      <w:r w:rsidRPr="0041516E">
        <w:rPr>
          <w:rFonts w:ascii="Arial" w:eastAsia="Times New Roman" w:hAnsi="Arial" w:cs="Arial"/>
          <w:color w:val="333333"/>
          <w:sz w:val="24"/>
          <w:szCs w:val="24"/>
        </w:rPr>
        <w:t xml:space="preserve"> Pihak yang terkait memberitahukan mengenai barang atau obyek agar orang yang diajak interaksi oleh pihak tersebut menjadi lebih paham.</w:t>
      </w: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Penawaran</w:t>
      </w:r>
      <w:r w:rsidRPr="0041516E">
        <w:rPr>
          <w:rFonts w:ascii="Arial" w:eastAsia="Times New Roman" w:hAnsi="Arial" w:cs="Arial"/>
          <w:color w:val="333333"/>
          <w:sz w:val="24"/>
          <w:szCs w:val="24"/>
        </w:rPr>
        <w:t> :</w:t>
      </w:r>
      <w:proofErr w:type="gramEnd"/>
      <w:r w:rsidRPr="0041516E">
        <w:rPr>
          <w:rFonts w:ascii="Arial" w:eastAsia="Times New Roman" w:hAnsi="Arial" w:cs="Arial"/>
          <w:color w:val="333333"/>
          <w:sz w:val="24"/>
          <w:szCs w:val="24"/>
        </w:rPr>
        <w:t xml:space="preserve"> Suatu puncak dari negosiasi karena terjadi proses tawar menawar pihak satu dengan pihak yang lain untuk mendapat sebuah kesepakatan yang menguntungkan satu sama lain.</w:t>
      </w: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Persetujuan</w:t>
      </w:r>
      <w:r w:rsidRPr="0041516E">
        <w:rPr>
          <w:rFonts w:ascii="Arial" w:eastAsia="Times New Roman" w:hAnsi="Arial" w:cs="Arial"/>
          <w:color w:val="333333"/>
          <w:sz w:val="24"/>
          <w:szCs w:val="24"/>
        </w:rPr>
        <w:t> :</w:t>
      </w:r>
      <w:proofErr w:type="gramEnd"/>
      <w:r w:rsidRPr="0041516E">
        <w:rPr>
          <w:rFonts w:ascii="Arial" w:eastAsia="Times New Roman" w:hAnsi="Arial" w:cs="Arial"/>
          <w:color w:val="333333"/>
          <w:sz w:val="24"/>
          <w:szCs w:val="24"/>
        </w:rPr>
        <w:t xml:space="preserve"> Kesepakatan atas hasil penawaran dari kedua belah pihak. </w:t>
      </w: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t>Pembelian</w:t>
      </w:r>
      <w:r w:rsidRPr="0041516E">
        <w:rPr>
          <w:rFonts w:ascii="Arial" w:eastAsia="Times New Roman" w:hAnsi="Arial" w:cs="Arial"/>
          <w:color w:val="333333"/>
          <w:sz w:val="24"/>
          <w:szCs w:val="24"/>
        </w:rPr>
        <w:t> :</w:t>
      </w:r>
      <w:proofErr w:type="gramEnd"/>
      <w:r w:rsidRPr="0041516E">
        <w:rPr>
          <w:rFonts w:ascii="Arial" w:eastAsia="Times New Roman" w:hAnsi="Arial" w:cs="Arial"/>
          <w:color w:val="333333"/>
          <w:sz w:val="24"/>
          <w:szCs w:val="24"/>
        </w:rPr>
        <w:t xml:space="preserve"> Terjadinya transaksi jual beli antara masing- masing pihak terkait. </w:t>
      </w:r>
    </w:p>
    <w:p w:rsidR="00A73AC5" w:rsidRPr="0041516E" w:rsidRDefault="00A73AC5" w:rsidP="00A73AC5">
      <w:pPr>
        <w:numPr>
          <w:ilvl w:val="0"/>
          <w:numId w:val="1"/>
        </w:numPr>
        <w:shd w:val="clear" w:color="auto" w:fill="FFFFFF"/>
        <w:spacing w:after="0" w:line="240" w:lineRule="auto"/>
        <w:ind w:firstLine="0"/>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333333"/>
          <w:sz w:val="24"/>
          <w:szCs w:val="24"/>
          <w:bdr w:val="none" w:sz="0" w:space="0" w:color="auto" w:frame="1"/>
        </w:rPr>
        <w:lastRenderedPageBreak/>
        <w:t>Penutup</w:t>
      </w:r>
      <w:r w:rsidRPr="0041516E">
        <w:rPr>
          <w:rFonts w:ascii="Arial" w:eastAsia="Times New Roman" w:hAnsi="Arial" w:cs="Arial"/>
          <w:color w:val="333333"/>
          <w:sz w:val="24"/>
          <w:szCs w:val="24"/>
        </w:rPr>
        <w:t> :</w:t>
      </w:r>
      <w:proofErr w:type="gramEnd"/>
      <w:r w:rsidRPr="0041516E">
        <w:rPr>
          <w:rFonts w:ascii="Arial" w:eastAsia="Times New Roman" w:hAnsi="Arial" w:cs="Arial"/>
          <w:color w:val="333333"/>
          <w:sz w:val="24"/>
          <w:szCs w:val="24"/>
        </w:rPr>
        <w:t xml:space="preserve"> Mengakhiri dari sebuah percakapan antara kedua pihak untuk menyelesaikan suatu proses interaksi dalam negosiasi.</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Sedangkan dalam teks dialog negosiasi antara pengusaha dan pihak bank, mempunyai struktur teks yaitu: </w:t>
      </w:r>
    </w:p>
    <w:p w:rsidR="006702AD" w:rsidRPr="0041516E" w:rsidRDefault="006702AD"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numPr>
          <w:ilvl w:val="0"/>
          <w:numId w:val="2"/>
        </w:numPr>
        <w:shd w:val="clear" w:color="auto" w:fill="FFFFFF"/>
        <w:spacing w:after="60" w:line="240" w:lineRule="auto"/>
        <w:ind w:firstLine="0"/>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Orientasi </w:t>
      </w:r>
    </w:p>
    <w:p w:rsidR="00A73AC5" w:rsidRPr="0041516E" w:rsidRDefault="00A73AC5" w:rsidP="00A73AC5">
      <w:pPr>
        <w:numPr>
          <w:ilvl w:val="0"/>
          <w:numId w:val="2"/>
        </w:numPr>
        <w:shd w:val="clear" w:color="auto" w:fill="FFFFFF"/>
        <w:spacing w:after="60" w:line="240" w:lineRule="auto"/>
        <w:ind w:firstLine="0"/>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Pengajuan</w:t>
      </w:r>
    </w:p>
    <w:p w:rsidR="00A73AC5" w:rsidRPr="0041516E" w:rsidRDefault="00A73AC5" w:rsidP="00A73AC5">
      <w:pPr>
        <w:numPr>
          <w:ilvl w:val="0"/>
          <w:numId w:val="2"/>
        </w:numPr>
        <w:shd w:val="clear" w:color="auto" w:fill="FFFFFF"/>
        <w:spacing w:after="60" w:line="240" w:lineRule="auto"/>
        <w:ind w:firstLine="0"/>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Penawaran </w:t>
      </w:r>
    </w:p>
    <w:p w:rsidR="00A73AC5" w:rsidRPr="0041516E" w:rsidRDefault="00A73AC5" w:rsidP="00A73AC5">
      <w:pPr>
        <w:numPr>
          <w:ilvl w:val="0"/>
          <w:numId w:val="2"/>
        </w:numPr>
        <w:shd w:val="clear" w:color="auto" w:fill="FFFFFF"/>
        <w:spacing w:after="60" w:line="240" w:lineRule="auto"/>
        <w:ind w:firstLine="0"/>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Persetujuan </w:t>
      </w:r>
    </w:p>
    <w:p w:rsidR="00A73AC5" w:rsidRPr="0041516E" w:rsidRDefault="00A73AC5" w:rsidP="00A73AC5">
      <w:pPr>
        <w:numPr>
          <w:ilvl w:val="0"/>
          <w:numId w:val="2"/>
        </w:numPr>
        <w:shd w:val="clear" w:color="auto" w:fill="FFFFFF"/>
        <w:spacing w:after="60" w:line="240" w:lineRule="auto"/>
        <w:ind w:firstLine="0"/>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Penutup</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 xml:space="preserve">Jadi kesimpulannya adalah, struktur teks negosiasi tidak ada yang </w:t>
      </w:r>
      <w:proofErr w:type="gramStart"/>
      <w:r w:rsidRPr="0041516E">
        <w:rPr>
          <w:rFonts w:ascii="Arial" w:eastAsia="Times New Roman" w:hAnsi="Arial" w:cs="Arial"/>
          <w:color w:val="333333"/>
          <w:sz w:val="24"/>
          <w:szCs w:val="24"/>
        </w:rPr>
        <w:t>baku</w:t>
      </w:r>
      <w:proofErr w:type="gramEnd"/>
      <w:r w:rsidRPr="0041516E">
        <w:rPr>
          <w:rFonts w:ascii="Arial" w:eastAsia="Times New Roman" w:hAnsi="Arial" w:cs="Arial"/>
          <w:color w:val="333333"/>
          <w:sz w:val="24"/>
          <w:szCs w:val="24"/>
        </w:rPr>
        <w:t>, sangat tergantung sekali apa yang dinegosiasikan.</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 xml:space="preserve">Yang harus dihindari selama negosiasi adalah menghindari hal-hal yang dapat merugikan kedua belah pihak, sehingga untuk menghindari hal tersebut negosiasi perlu dilakukan </w:t>
      </w:r>
      <w:proofErr w:type="gramStart"/>
      <w:r w:rsidRPr="0041516E">
        <w:rPr>
          <w:rFonts w:ascii="Arial" w:eastAsia="Times New Roman" w:hAnsi="Arial" w:cs="Arial"/>
          <w:color w:val="333333"/>
          <w:sz w:val="24"/>
          <w:szCs w:val="24"/>
        </w:rPr>
        <w:t>dengan  cara</w:t>
      </w:r>
      <w:proofErr w:type="gramEnd"/>
      <w:r w:rsidRPr="0041516E">
        <w:rPr>
          <w:rFonts w:ascii="Arial" w:eastAsia="Times New Roman" w:hAnsi="Arial" w:cs="Arial"/>
          <w:color w:val="333333"/>
          <w:sz w:val="24"/>
          <w:szCs w:val="24"/>
        </w:rPr>
        <w:t>-cara yang santun seperti:</w:t>
      </w:r>
    </w:p>
    <w:p w:rsidR="006702AD" w:rsidRPr="0041516E" w:rsidRDefault="006702AD"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numPr>
          <w:ilvl w:val="0"/>
          <w:numId w:val="3"/>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Menyesuaikan pembicaraan ke arah tujuan praktis</w:t>
      </w:r>
    </w:p>
    <w:p w:rsidR="00A73AC5" w:rsidRPr="0041516E" w:rsidRDefault="00A73AC5" w:rsidP="00A73AC5">
      <w:pPr>
        <w:numPr>
          <w:ilvl w:val="0"/>
          <w:numId w:val="3"/>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Mengakomodir butir-butir perbedaan diantara kedua belah pihak</w:t>
      </w:r>
    </w:p>
    <w:p w:rsidR="00A73AC5" w:rsidRPr="0041516E" w:rsidRDefault="00A73AC5" w:rsidP="00A73AC5">
      <w:pPr>
        <w:numPr>
          <w:ilvl w:val="0"/>
          <w:numId w:val="3"/>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Mengajukan pandangan baru dan mengabaikan pandangan yang sudah ada tanpa memalukan kedua belah pihak</w:t>
      </w:r>
    </w:p>
    <w:p w:rsidR="00A73AC5" w:rsidRPr="0041516E" w:rsidRDefault="00A73AC5" w:rsidP="00A73AC5">
      <w:pPr>
        <w:numPr>
          <w:ilvl w:val="0"/>
          <w:numId w:val="3"/>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Mengalokasikan tugas dan tanggung jawab kedua belah pihak</w:t>
      </w:r>
    </w:p>
    <w:p w:rsidR="00A73AC5" w:rsidRPr="0041516E" w:rsidRDefault="00A73AC5" w:rsidP="00A73AC5">
      <w:pPr>
        <w:numPr>
          <w:ilvl w:val="0"/>
          <w:numId w:val="3"/>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Memprioritaskan dan mengelompokan saran atau pendapat kedua belah pihak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144" w:line="240" w:lineRule="auto"/>
        <w:textAlignment w:val="baseline"/>
        <w:outlineLvl w:val="1"/>
        <w:rPr>
          <w:rFonts w:ascii="inherit" w:eastAsia="Times New Roman" w:hAnsi="inherit" w:cs="Arial"/>
          <w:b/>
          <w:bCs/>
          <w:color w:val="333333"/>
          <w:sz w:val="24"/>
          <w:szCs w:val="24"/>
        </w:rPr>
      </w:pPr>
      <w:r w:rsidRPr="0041516E">
        <w:rPr>
          <w:rFonts w:ascii="inherit" w:eastAsia="Times New Roman" w:hAnsi="inherit" w:cs="Arial"/>
          <w:b/>
          <w:bCs/>
          <w:color w:val="333333"/>
          <w:sz w:val="24"/>
          <w:szCs w:val="24"/>
        </w:rPr>
        <w:t>Ciri Umum teks negosiasi</w:t>
      </w:r>
    </w:p>
    <w:p w:rsidR="005D1C34" w:rsidRPr="0041516E" w:rsidRDefault="005D1C34" w:rsidP="00A73AC5">
      <w:pPr>
        <w:shd w:val="clear" w:color="auto" w:fill="FFFFFF"/>
        <w:spacing w:after="144" w:line="240" w:lineRule="auto"/>
        <w:textAlignment w:val="baseline"/>
        <w:outlineLvl w:val="1"/>
        <w:rPr>
          <w:rFonts w:ascii="inherit" w:eastAsia="Times New Roman" w:hAnsi="inherit" w:cs="Arial"/>
          <w:b/>
          <w:bCs/>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Adapun secara umum ciri dari teks negosiasi adalah sebagai berikut:</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br/>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menghasilkan kesepakatan. </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menghasilkan keputusan yang saling menguntungkan. </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merupakan sarana untuk mencari penyelesaian atau jalan tengah. </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mengarah kepada tujuan praktis. </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memprioritaskan kepentingan bersama.</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menyangkut suatu rencana yang belum terjadi</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selalu melibatkan dua belah pihak</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Negosiasi merupakan kegiatan komunikasi langsung.</w:t>
      </w:r>
    </w:p>
    <w:p w:rsidR="00A73AC5" w:rsidRPr="0041516E" w:rsidRDefault="00A73AC5" w:rsidP="00A73AC5">
      <w:pPr>
        <w:numPr>
          <w:ilvl w:val="0"/>
          <w:numId w:val="4"/>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Teks negosiasi biasanya dalam bentuk dialog atau diubah menjadi monolog</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lastRenderedPageBreak/>
        <w:br/>
      </w:r>
    </w:p>
    <w:p w:rsidR="00A73AC5" w:rsidRPr="0041516E" w:rsidRDefault="00A73AC5" w:rsidP="00A73AC5">
      <w:pPr>
        <w:shd w:val="clear" w:color="auto" w:fill="FFFFFF"/>
        <w:spacing w:after="144" w:line="240" w:lineRule="auto"/>
        <w:textAlignment w:val="baseline"/>
        <w:outlineLvl w:val="1"/>
        <w:rPr>
          <w:rFonts w:ascii="inherit" w:eastAsia="Times New Roman" w:hAnsi="inherit" w:cs="Arial"/>
          <w:b/>
          <w:bCs/>
          <w:color w:val="333333"/>
          <w:sz w:val="24"/>
          <w:szCs w:val="24"/>
        </w:rPr>
      </w:pPr>
      <w:proofErr w:type="gramStart"/>
      <w:r w:rsidRPr="0041516E">
        <w:rPr>
          <w:rFonts w:ascii="inherit" w:eastAsia="Times New Roman" w:hAnsi="inherit" w:cs="Arial"/>
          <w:b/>
          <w:bCs/>
          <w:color w:val="333333"/>
          <w:sz w:val="24"/>
          <w:szCs w:val="24"/>
        </w:rPr>
        <w:t>Langkah-langkah penulisan teks negosiasi sebagai berikut.</w:t>
      </w:r>
      <w:proofErr w:type="gramEnd"/>
    </w:p>
    <w:p w:rsidR="005D1C34" w:rsidRPr="0041516E" w:rsidRDefault="005D1C34" w:rsidP="00A73AC5">
      <w:pPr>
        <w:shd w:val="clear" w:color="auto" w:fill="FFFFFF"/>
        <w:spacing w:after="144" w:line="240" w:lineRule="auto"/>
        <w:textAlignment w:val="baseline"/>
        <w:outlineLvl w:val="1"/>
        <w:rPr>
          <w:rFonts w:ascii="inherit" w:eastAsia="Times New Roman" w:hAnsi="inherit" w:cs="Arial"/>
          <w:b/>
          <w:bCs/>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Agar anda dapat membuat teks negosiasi dengan lebih mudah, maka salah satu metode yang digunakan adalah dengan pendekatan langkah-langkah penyusunan teks negosiasi, sebagai berikut:</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br/>
      </w:r>
    </w:p>
    <w:p w:rsidR="00A73AC5" w:rsidRPr="0041516E" w:rsidRDefault="00A73AC5" w:rsidP="00A73AC5">
      <w:pPr>
        <w:numPr>
          <w:ilvl w:val="0"/>
          <w:numId w:val="5"/>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Menentukan tujuan</w:t>
      </w:r>
    </w:p>
    <w:p w:rsidR="00A73AC5" w:rsidRPr="0041516E" w:rsidRDefault="00A73AC5" w:rsidP="00A73AC5">
      <w:pPr>
        <w:numPr>
          <w:ilvl w:val="0"/>
          <w:numId w:val="5"/>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Menentukan pihak-pihak yang berkaitan</w:t>
      </w:r>
    </w:p>
    <w:p w:rsidR="00A73AC5" w:rsidRPr="0041516E" w:rsidRDefault="00A73AC5" w:rsidP="00A73AC5">
      <w:pPr>
        <w:numPr>
          <w:ilvl w:val="0"/>
          <w:numId w:val="5"/>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Menentukan konflik</w:t>
      </w:r>
    </w:p>
    <w:p w:rsidR="00A73AC5" w:rsidRPr="0041516E" w:rsidRDefault="00A73AC5" w:rsidP="00A73AC5">
      <w:pPr>
        <w:numPr>
          <w:ilvl w:val="0"/>
          <w:numId w:val="5"/>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Menentukan solusi dalam penawaran</w:t>
      </w:r>
    </w:p>
    <w:p w:rsidR="00A73AC5" w:rsidRPr="0041516E" w:rsidRDefault="00A73AC5" w:rsidP="00A73AC5">
      <w:pPr>
        <w:numPr>
          <w:ilvl w:val="0"/>
          <w:numId w:val="5"/>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Menentukan model kesepakatan</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144" w:line="240" w:lineRule="auto"/>
        <w:textAlignment w:val="baseline"/>
        <w:outlineLvl w:val="1"/>
        <w:rPr>
          <w:rFonts w:ascii="Arial" w:eastAsia="Times New Roman" w:hAnsi="Arial" w:cs="Arial"/>
          <w:b/>
          <w:bCs/>
          <w:color w:val="333333"/>
          <w:sz w:val="24"/>
          <w:szCs w:val="24"/>
        </w:rPr>
      </w:pPr>
      <w:r w:rsidRPr="0041516E">
        <w:rPr>
          <w:rFonts w:ascii="Arial" w:eastAsia="Times New Roman" w:hAnsi="Arial" w:cs="Arial"/>
          <w:b/>
          <w:bCs/>
          <w:color w:val="333333"/>
          <w:sz w:val="24"/>
          <w:szCs w:val="24"/>
        </w:rPr>
        <w:t>Ciri kebahasaan teks negosiasi</w:t>
      </w:r>
    </w:p>
    <w:p w:rsidR="005D1C34" w:rsidRPr="0041516E" w:rsidRDefault="005D1C34" w:rsidP="00A73AC5">
      <w:pPr>
        <w:shd w:val="clear" w:color="auto" w:fill="FFFFFF"/>
        <w:spacing w:after="144" w:line="240" w:lineRule="auto"/>
        <w:textAlignment w:val="baseline"/>
        <w:outlineLvl w:val="1"/>
        <w:rPr>
          <w:rFonts w:ascii="Arial" w:eastAsia="Times New Roman" w:hAnsi="Arial" w:cs="Arial"/>
          <w:b/>
          <w:bCs/>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Sedangkan kaidah kebahasaan atau ciri kebahasaan teks negosiasi adalah sebagai berikut:</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1. Bahasa persuasif</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Arial" w:eastAsia="Times New Roman" w:hAnsi="Arial" w:cs="Arial"/>
          <w:color w:val="333333"/>
          <w:sz w:val="24"/>
          <w:szCs w:val="24"/>
        </w:rPr>
        <w:t>Bahasa persuasif yaitu bahasa yang digunakan untuk membujuk atau menarik perhatian.</w:t>
      </w:r>
      <w:proofErr w:type="gramEnd"/>
      <w:r w:rsidRPr="0041516E">
        <w:rPr>
          <w:rFonts w:ascii="Arial" w:eastAsia="Times New Roman" w:hAnsi="Arial" w:cs="Arial"/>
          <w:color w:val="333333"/>
          <w:sz w:val="24"/>
          <w:szCs w:val="24"/>
        </w:rPr>
        <w:t xml:space="preserve"> Misalnya: dalam kalimat “bagus itu, Mam. </w:t>
      </w:r>
      <w:proofErr w:type="gramStart"/>
      <w:r w:rsidRPr="0041516E">
        <w:rPr>
          <w:rFonts w:ascii="Arial" w:eastAsia="Times New Roman" w:hAnsi="Arial" w:cs="Arial"/>
          <w:color w:val="333333"/>
          <w:sz w:val="24"/>
          <w:szCs w:val="24"/>
        </w:rPr>
        <w:t>Cocok untuk dipakai sendiri atau untuk suvenir.”</w:t>
      </w:r>
      <w:proofErr w:type="gramEnd"/>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2. Kalimat deklaratif</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Arial" w:eastAsia="Times New Roman" w:hAnsi="Arial" w:cs="Arial"/>
          <w:color w:val="333333"/>
          <w:sz w:val="24"/>
          <w:szCs w:val="24"/>
        </w:rPr>
        <w:t>Kalimat yang disampaikan adalah kalimat yang berisi pernyataan, yang berfungsi untuk memberikan informasi atau berita tentang sesuatu.</w:t>
      </w:r>
      <w:proofErr w:type="gramEnd"/>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3. Bahasa yang sopan</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Arial" w:eastAsia="Times New Roman" w:hAnsi="Arial" w:cs="Arial"/>
          <w:color w:val="333333"/>
          <w:sz w:val="24"/>
          <w:szCs w:val="24"/>
        </w:rPr>
        <w:t>Gunakan bahasa yang sopan sehingga antara kedua belah pihak agar terjadi komunikasi yang baik untuk mencapai negosiasi yang sukses.</w:t>
      </w:r>
      <w:proofErr w:type="gramEnd"/>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4. Menggunakan konjungsi.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Arial" w:eastAsia="Times New Roman" w:hAnsi="Arial" w:cs="Arial"/>
          <w:color w:val="333333"/>
          <w:sz w:val="24"/>
          <w:szCs w:val="24"/>
        </w:rPr>
        <w:t>Contoh :</w:t>
      </w:r>
      <w:proofErr w:type="gramEnd"/>
      <w:r w:rsidRPr="0041516E">
        <w:rPr>
          <w:rFonts w:ascii="Arial" w:eastAsia="Times New Roman" w:hAnsi="Arial" w:cs="Arial"/>
          <w:color w:val="333333"/>
          <w:sz w:val="24"/>
          <w:szCs w:val="24"/>
        </w:rPr>
        <w:t xml:space="preserve"> Kalau bagitu, meskipun, walaupun. </w:t>
      </w:r>
      <w:r w:rsidRPr="0041516E">
        <w:rPr>
          <w:rFonts w:ascii="Arial" w:eastAsia="Times New Roman" w:hAnsi="Arial" w:cs="Arial"/>
          <w:color w:val="333333"/>
          <w:sz w:val="24"/>
          <w:szCs w:val="24"/>
        </w:rPr>
        <w:sym w:font="Symbol" w:char="F0D8"/>
      </w:r>
      <w:r w:rsidRPr="0041516E">
        <w:rPr>
          <w:rFonts w:ascii="Arial" w:eastAsia="Times New Roman" w:hAnsi="Arial" w:cs="Arial"/>
          <w:color w:val="333333"/>
          <w:sz w:val="24"/>
          <w:szCs w:val="24"/>
        </w:rPr>
        <w:t xml:space="preserve"> Menggunakan kalimat deklaratif</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5. Menggunakan kalimat yang efektif</w:t>
      </w:r>
    </w:p>
    <w:p w:rsidR="00A73AC5"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Arial" w:eastAsia="Times New Roman" w:hAnsi="Arial" w:cs="Arial"/>
          <w:color w:val="333333"/>
          <w:sz w:val="24"/>
          <w:szCs w:val="24"/>
        </w:rPr>
        <w:t>Kalimat efektif adalah kalimat yang padat, singkat, jelas, lengkap, dan dapat menyampaikan informasi secara tepat.</w:t>
      </w:r>
      <w:proofErr w:type="gramEnd"/>
      <w:r w:rsidRPr="0041516E">
        <w:rPr>
          <w:rFonts w:ascii="Arial" w:eastAsia="Times New Roman" w:hAnsi="Arial" w:cs="Arial"/>
          <w:color w:val="333333"/>
          <w:sz w:val="24"/>
          <w:szCs w:val="24"/>
        </w:rPr>
        <w:t xml:space="preserve"> </w:t>
      </w:r>
      <w:proofErr w:type="gramStart"/>
      <w:r w:rsidRPr="0041516E">
        <w:rPr>
          <w:rFonts w:ascii="Arial" w:eastAsia="Times New Roman" w:hAnsi="Arial" w:cs="Arial"/>
          <w:color w:val="333333"/>
          <w:sz w:val="24"/>
          <w:szCs w:val="24"/>
        </w:rPr>
        <w:t>Jelas, artinya mudah dipahami oleh pendengar atau pembaca.</w:t>
      </w:r>
      <w:proofErr w:type="gramEnd"/>
      <w:r w:rsidRPr="0041516E">
        <w:rPr>
          <w:rFonts w:ascii="Arial" w:eastAsia="Times New Roman" w:hAnsi="Arial" w:cs="Arial"/>
          <w:color w:val="333333"/>
          <w:sz w:val="24"/>
          <w:szCs w:val="24"/>
        </w:rPr>
        <w:t xml:space="preserve"> </w:t>
      </w:r>
      <w:proofErr w:type="gramStart"/>
      <w:r w:rsidRPr="0041516E">
        <w:rPr>
          <w:rFonts w:ascii="Arial" w:eastAsia="Times New Roman" w:hAnsi="Arial" w:cs="Arial"/>
          <w:color w:val="333333"/>
          <w:sz w:val="24"/>
          <w:szCs w:val="24"/>
        </w:rPr>
        <w:t>Tepat, dapat sesuai dengan kaidah bahasa yang berlaku.</w:t>
      </w:r>
      <w:proofErr w:type="gramEnd"/>
    </w:p>
    <w:p w:rsidR="006702AD" w:rsidRDefault="006702AD" w:rsidP="00A73AC5">
      <w:pPr>
        <w:shd w:val="clear" w:color="auto" w:fill="FFFFFF"/>
        <w:spacing w:after="0" w:line="240" w:lineRule="auto"/>
        <w:textAlignment w:val="baseline"/>
        <w:rPr>
          <w:rFonts w:ascii="Arial" w:eastAsia="Times New Roman" w:hAnsi="Arial" w:cs="Arial"/>
          <w:color w:val="333333"/>
          <w:sz w:val="24"/>
          <w:szCs w:val="24"/>
        </w:rPr>
      </w:pPr>
    </w:p>
    <w:p w:rsidR="006702AD" w:rsidRPr="0041516E" w:rsidRDefault="006702AD"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lastRenderedPageBreak/>
        <w:t>6. Berisi pasangan tuturan</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inherit" w:eastAsia="Times New Roman" w:hAnsi="inherit" w:cs="Arial"/>
          <w:b/>
          <w:bCs/>
          <w:color w:val="111111"/>
          <w:sz w:val="24"/>
          <w:szCs w:val="24"/>
          <w:bdr w:val="none" w:sz="0" w:space="0" w:color="auto" w:frame="1"/>
          <w:shd w:val="clear" w:color="auto" w:fill="FFFFFF"/>
        </w:rPr>
        <w:t>Apa</w:t>
      </w:r>
      <w:proofErr w:type="gramEnd"/>
      <w:r w:rsidRPr="0041516E">
        <w:rPr>
          <w:rFonts w:ascii="inherit" w:eastAsia="Times New Roman" w:hAnsi="inherit" w:cs="Arial"/>
          <w:b/>
          <w:bCs/>
          <w:color w:val="111111"/>
          <w:sz w:val="24"/>
          <w:szCs w:val="24"/>
          <w:bdr w:val="none" w:sz="0" w:space="0" w:color="auto" w:frame="1"/>
          <w:shd w:val="clear" w:color="auto" w:fill="FFFFFF"/>
        </w:rPr>
        <w:t xml:space="preserve"> itu tuturan?</w:t>
      </w:r>
      <w:r w:rsidRPr="0041516E">
        <w:rPr>
          <w:rFonts w:ascii="Georgia" w:eastAsia="Times New Roman" w:hAnsi="Georgia" w:cs="Arial"/>
          <w:color w:val="111111"/>
          <w:sz w:val="24"/>
          <w:szCs w:val="24"/>
          <w:bdr w:val="none" w:sz="0" w:space="0" w:color="auto" w:frame="1"/>
          <w:shd w:val="clear" w:color="auto" w:fill="FFFFFF"/>
        </w:rPr>
        <w:t> </w:t>
      </w:r>
      <w:proofErr w:type="gramStart"/>
      <w:r w:rsidRPr="0041516E">
        <w:rPr>
          <w:rFonts w:ascii="Georgia" w:eastAsia="Times New Roman" w:hAnsi="Georgia" w:cs="Arial"/>
          <w:color w:val="111111"/>
          <w:sz w:val="24"/>
          <w:szCs w:val="24"/>
          <w:bdr w:val="none" w:sz="0" w:space="0" w:color="auto" w:frame="1"/>
          <w:shd w:val="clear" w:color="auto" w:fill="FFFFFF"/>
        </w:rPr>
        <w:t>Tuturan adalah kalimat yang diujarkan oleh seseorang untuk menyampaikan maksud tertentu.</w:t>
      </w:r>
      <w:proofErr w:type="gramEnd"/>
      <w:r w:rsidRPr="0041516E">
        <w:rPr>
          <w:rFonts w:ascii="Georgia" w:eastAsia="Times New Roman" w:hAnsi="Georgia" w:cs="Arial"/>
          <w:color w:val="111111"/>
          <w:sz w:val="24"/>
          <w:szCs w:val="24"/>
          <w:bdr w:val="none" w:sz="0" w:space="0" w:color="auto" w:frame="1"/>
          <w:shd w:val="clear" w:color="auto" w:fill="FFFFFF"/>
        </w:rPr>
        <w:t xml:space="preserve"> </w:t>
      </w:r>
      <w:proofErr w:type="gramStart"/>
      <w:r w:rsidRPr="0041516E">
        <w:rPr>
          <w:rFonts w:ascii="Georgia" w:eastAsia="Times New Roman" w:hAnsi="Georgia" w:cs="Arial"/>
          <w:color w:val="111111"/>
          <w:sz w:val="24"/>
          <w:szCs w:val="24"/>
          <w:bdr w:val="none" w:sz="0" w:space="0" w:color="auto" w:frame="1"/>
          <w:shd w:val="clear" w:color="auto" w:fill="FFFFFF"/>
        </w:rPr>
        <w:t>Tuturan merupakan bentuk komunikasi lisan seseorang kepada mitra tutur dalam kehidupan sehari-hari.</w:t>
      </w:r>
      <w:proofErr w:type="gramEnd"/>
      <w:r w:rsidRPr="0041516E">
        <w:rPr>
          <w:rFonts w:ascii="Georgia" w:eastAsia="Times New Roman" w:hAnsi="Georgia" w:cs="Arial"/>
          <w:color w:val="111111"/>
          <w:sz w:val="24"/>
          <w:szCs w:val="24"/>
          <w:bdr w:val="none" w:sz="0" w:space="0" w:color="auto" w:frame="1"/>
          <w:shd w:val="clear" w:color="auto" w:fill="FFFFFF"/>
        </w:rPr>
        <w:t xml:space="preserve"> </w:t>
      </w:r>
      <w:proofErr w:type="gramStart"/>
      <w:r w:rsidRPr="0041516E">
        <w:rPr>
          <w:rFonts w:ascii="Georgia" w:eastAsia="Times New Roman" w:hAnsi="Georgia" w:cs="Arial"/>
          <w:color w:val="111111"/>
          <w:sz w:val="24"/>
          <w:szCs w:val="24"/>
          <w:bdr w:val="none" w:sz="0" w:space="0" w:color="auto" w:frame="1"/>
          <w:shd w:val="clear" w:color="auto" w:fill="FFFFFF"/>
        </w:rPr>
        <w:t>Seseorang sering menuturkan sesuatu kepada mitra tutur.</w:t>
      </w:r>
      <w:proofErr w:type="gramEnd"/>
      <w:r w:rsidRPr="0041516E">
        <w:rPr>
          <w:rFonts w:ascii="Georgia" w:eastAsia="Times New Roman" w:hAnsi="Georgia" w:cs="Arial"/>
          <w:color w:val="111111"/>
          <w:sz w:val="24"/>
          <w:szCs w:val="24"/>
          <w:bdr w:val="none" w:sz="0" w:space="0" w:color="auto" w:frame="1"/>
          <w:shd w:val="clear" w:color="auto" w:fill="FFFFFF"/>
        </w:rPr>
        <w:t xml:space="preserve"> </w:t>
      </w:r>
      <w:proofErr w:type="gramStart"/>
      <w:r w:rsidRPr="0041516E">
        <w:rPr>
          <w:rFonts w:ascii="Georgia" w:eastAsia="Times New Roman" w:hAnsi="Georgia" w:cs="Arial"/>
          <w:color w:val="111111"/>
          <w:sz w:val="24"/>
          <w:szCs w:val="24"/>
          <w:bdr w:val="none" w:sz="0" w:space="0" w:color="auto" w:frame="1"/>
          <w:shd w:val="clear" w:color="auto" w:fill="FFFFFF"/>
        </w:rPr>
        <w:t>Tuturan adalah pemakaian satuan bahasa seperti kalimat atau sebuah kata oleh seorang penutur tertentu pada situasi tertentu.</w:t>
      </w:r>
      <w:proofErr w:type="gramEnd"/>
      <w:r w:rsidRPr="0041516E">
        <w:rPr>
          <w:rFonts w:ascii="Georgia" w:eastAsia="Times New Roman" w:hAnsi="Georgia" w:cs="Arial"/>
          <w:color w:val="111111"/>
          <w:sz w:val="24"/>
          <w:szCs w:val="24"/>
          <w:bdr w:val="none" w:sz="0" w:space="0" w:color="auto" w:frame="1"/>
          <w:shd w:val="clear" w:color="auto" w:fill="FFFFFF"/>
        </w:rPr>
        <w:t xml:space="preserve"> Dalam teks negosiasi tuturan berupa dialog yang berarti dilakukan oleh dua orang atau lebih.</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Georgia" w:eastAsia="Times New Roman" w:hAnsi="Georgia" w:cs="Arial"/>
          <w:color w:val="111111"/>
          <w:sz w:val="24"/>
          <w:szCs w:val="24"/>
          <w:bdr w:val="none" w:sz="0" w:space="0" w:color="auto" w:frame="1"/>
          <w:shd w:val="clear" w:color="auto" w:fill="FFFFFF"/>
        </w:rPr>
        <w:br/>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Georgia" w:eastAsia="Times New Roman" w:hAnsi="Georgia" w:cs="Arial"/>
          <w:color w:val="111111"/>
          <w:sz w:val="24"/>
          <w:szCs w:val="24"/>
          <w:bdr w:val="none" w:sz="0" w:space="0" w:color="auto" w:frame="1"/>
          <w:shd w:val="clear" w:color="auto" w:fill="FFFFFF"/>
        </w:rPr>
        <w:t xml:space="preserve">Contoh pasangan tuturan dalam teks </w:t>
      </w:r>
      <w:proofErr w:type="gramStart"/>
      <w:r w:rsidRPr="0041516E">
        <w:rPr>
          <w:rFonts w:ascii="Georgia" w:eastAsia="Times New Roman" w:hAnsi="Georgia" w:cs="Arial"/>
          <w:color w:val="111111"/>
          <w:sz w:val="24"/>
          <w:szCs w:val="24"/>
          <w:bdr w:val="none" w:sz="0" w:space="0" w:color="auto" w:frame="1"/>
          <w:shd w:val="clear" w:color="auto" w:fill="FFFFFF"/>
        </w:rPr>
        <w:t>negosiasi :</w:t>
      </w:r>
      <w:proofErr w:type="gramEnd"/>
    </w:p>
    <w:p w:rsidR="00A73AC5" w:rsidRPr="0041516E" w:rsidRDefault="00A73AC5" w:rsidP="00A73AC5">
      <w:pPr>
        <w:numPr>
          <w:ilvl w:val="0"/>
          <w:numId w:val="6"/>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Mengucapkan salam - membalas salam</w:t>
      </w:r>
    </w:p>
    <w:p w:rsidR="00A73AC5" w:rsidRPr="0041516E" w:rsidRDefault="00A73AC5" w:rsidP="00A73AC5">
      <w:pPr>
        <w:numPr>
          <w:ilvl w:val="0"/>
          <w:numId w:val="6"/>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Bertanya - menjawab/tidak menjawab </w:t>
      </w:r>
    </w:p>
    <w:p w:rsidR="00A73AC5" w:rsidRPr="0041516E" w:rsidRDefault="00A73AC5" w:rsidP="00A73AC5">
      <w:pPr>
        <w:numPr>
          <w:ilvl w:val="0"/>
          <w:numId w:val="6"/>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Meminta tolong - memenuhi/menolak permintaan </w:t>
      </w:r>
    </w:p>
    <w:p w:rsidR="00A73AC5" w:rsidRPr="0041516E" w:rsidRDefault="00A73AC5" w:rsidP="00A73AC5">
      <w:pPr>
        <w:numPr>
          <w:ilvl w:val="0"/>
          <w:numId w:val="6"/>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Menawarkan - memenuhi/menolak tawaran </w:t>
      </w:r>
    </w:p>
    <w:p w:rsidR="00A73AC5" w:rsidRPr="0041516E" w:rsidRDefault="00A73AC5" w:rsidP="00A73AC5">
      <w:pPr>
        <w:numPr>
          <w:ilvl w:val="0"/>
          <w:numId w:val="6"/>
        </w:numPr>
        <w:shd w:val="clear" w:color="auto" w:fill="FFFFFF"/>
        <w:spacing w:after="60" w:line="240" w:lineRule="auto"/>
        <w:ind w:left="0" w:firstLine="0"/>
        <w:textAlignment w:val="baseline"/>
        <w:rPr>
          <w:rFonts w:ascii="inherit" w:eastAsia="Times New Roman" w:hAnsi="inherit" w:cs="Arial"/>
          <w:color w:val="333333"/>
          <w:sz w:val="24"/>
          <w:szCs w:val="24"/>
        </w:rPr>
      </w:pPr>
      <w:r w:rsidRPr="0041516E">
        <w:rPr>
          <w:rFonts w:ascii="inherit" w:eastAsia="Times New Roman" w:hAnsi="inherit" w:cs="Arial"/>
          <w:color w:val="333333"/>
          <w:sz w:val="24"/>
          <w:szCs w:val="24"/>
        </w:rPr>
        <w:t>Mengusulkan - menerima/menolak usulan Pasangan tuturan yang terdapat dalam negosiasi</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Georgia" w:eastAsia="Times New Roman" w:hAnsi="Georgia" w:cs="Arial"/>
          <w:color w:val="111111"/>
          <w:sz w:val="24"/>
          <w:szCs w:val="24"/>
          <w:bdr w:val="none" w:sz="0" w:space="0" w:color="auto" w:frame="1"/>
          <w:shd w:val="clear" w:color="auto" w:fill="FFFFFF"/>
        </w:rPr>
        <w:br/>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7. Bersifat memerintah dan memenuhi perintah.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8. Menggunakan pronomina.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roofErr w:type="gramStart"/>
      <w:r w:rsidRPr="0041516E">
        <w:rPr>
          <w:rFonts w:ascii="Arial" w:eastAsia="Times New Roman" w:hAnsi="Arial" w:cs="Arial"/>
          <w:color w:val="333333"/>
          <w:sz w:val="24"/>
          <w:szCs w:val="24"/>
        </w:rPr>
        <w:t>atau</w:t>
      </w:r>
      <w:proofErr w:type="gramEnd"/>
      <w:r w:rsidRPr="0041516E">
        <w:rPr>
          <w:rFonts w:ascii="Arial" w:eastAsia="Times New Roman" w:hAnsi="Arial" w:cs="Arial"/>
          <w:color w:val="333333"/>
          <w:sz w:val="24"/>
          <w:szCs w:val="24"/>
        </w:rPr>
        <w:t xml:space="preserve"> kata ganti adalah jenis kata yang menggantikan nomina atau frasa nomina. </w:t>
      </w:r>
      <w:proofErr w:type="gramStart"/>
      <w:r w:rsidRPr="0041516E">
        <w:rPr>
          <w:rFonts w:ascii="Arial" w:eastAsia="Times New Roman" w:hAnsi="Arial" w:cs="Arial"/>
          <w:color w:val="333333"/>
          <w:sz w:val="24"/>
          <w:szCs w:val="24"/>
        </w:rPr>
        <w:t>Contoh :</w:t>
      </w:r>
      <w:proofErr w:type="gramEnd"/>
      <w:r w:rsidRPr="0041516E">
        <w:rPr>
          <w:rFonts w:ascii="Arial" w:eastAsia="Times New Roman" w:hAnsi="Arial" w:cs="Arial"/>
          <w:color w:val="333333"/>
          <w:sz w:val="24"/>
          <w:szCs w:val="24"/>
        </w:rPr>
        <w:t xml:space="preserve"> Saya, kami, anda.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9. Menggunakan kalimat langsung. </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Kalimat langsung adalah kalimat yang menirukan ucapan atau ujaran orang lain.</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10. Menggunakan kalimat yang menyatakan kesepatan atau tidak.</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bdr w:val="none" w:sz="0" w:space="0" w:color="auto" w:frame="1"/>
        </w:rPr>
        <w:t>11. Menggunakan kalimat perbandingan/kontras.</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144" w:line="240" w:lineRule="auto"/>
        <w:textAlignment w:val="baseline"/>
        <w:outlineLvl w:val="1"/>
        <w:rPr>
          <w:rFonts w:ascii="Arial" w:eastAsia="Times New Roman" w:hAnsi="Arial" w:cs="Arial"/>
          <w:b/>
          <w:bCs/>
          <w:color w:val="333333"/>
          <w:sz w:val="24"/>
          <w:szCs w:val="24"/>
        </w:rPr>
      </w:pPr>
      <w:r w:rsidRPr="0041516E">
        <w:rPr>
          <w:rFonts w:ascii="Arial" w:eastAsia="Times New Roman" w:hAnsi="Arial" w:cs="Arial"/>
          <w:b/>
          <w:bCs/>
          <w:color w:val="333333"/>
          <w:sz w:val="24"/>
          <w:szCs w:val="24"/>
        </w:rPr>
        <w:t>Contoh teks Negosiasi</w:t>
      </w:r>
    </w:p>
    <w:p w:rsidR="005D1C34" w:rsidRPr="0041516E" w:rsidRDefault="005D1C34" w:rsidP="00A73AC5">
      <w:pPr>
        <w:shd w:val="clear" w:color="auto" w:fill="FFFFFF"/>
        <w:spacing w:after="144" w:line="240" w:lineRule="auto"/>
        <w:textAlignment w:val="baseline"/>
        <w:outlineLvl w:val="1"/>
        <w:rPr>
          <w:rFonts w:ascii="Arial" w:eastAsia="Times New Roman" w:hAnsi="Arial" w:cs="Arial"/>
          <w:b/>
          <w:bCs/>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Arial" w:eastAsia="Times New Roman" w:hAnsi="Arial" w:cs="Arial"/>
          <w:color w:val="333333"/>
          <w:sz w:val="24"/>
          <w:szCs w:val="24"/>
        </w:rPr>
        <w:t>Berikut adalah salah satu contoh teks negosiasi:</w:t>
      </w: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p>
    <w:p w:rsidR="00A73AC5" w:rsidRPr="0041516E" w:rsidRDefault="00A73AC5" w:rsidP="00A73AC5">
      <w:pPr>
        <w:shd w:val="clear" w:color="auto" w:fill="FFFFFF"/>
        <w:spacing w:after="0" w:line="240" w:lineRule="auto"/>
        <w:textAlignment w:val="baseline"/>
        <w:rPr>
          <w:rFonts w:ascii="Arial" w:eastAsia="Times New Roman" w:hAnsi="Arial" w:cs="Arial"/>
          <w:color w:val="333333"/>
          <w:sz w:val="24"/>
          <w:szCs w:val="24"/>
        </w:rPr>
      </w:pPr>
      <w:r w:rsidRPr="0041516E">
        <w:rPr>
          <w:rFonts w:ascii="inherit" w:eastAsia="Times New Roman" w:hAnsi="inherit" w:cs="Arial"/>
          <w:b/>
          <w:bCs/>
          <w:color w:val="333333"/>
          <w:sz w:val="24"/>
          <w:szCs w:val="24"/>
          <w:u w:val="single"/>
          <w:bdr w:val="none" w:sz="0" w:space="0" w:color="auto" w:frame="1"/>
        </w:rPr>
        <w:t>Contoh #</w:t>
      </w:r>
      <w:proofErr w:type="gramStart"/>
      <w:r w:rsidRPr="0041516E">
        <w:rPr>
          <w:rFonts w:ascii="inherit" w:eastAsia="Times New Roman" w:hAnsi="inherit" w:cs="Arial"/>
          <w:b/>
          <w:bCs/>
          <w:color w:val="333333"/>
          <w:sz w:val="24"/>
          <w:szCs w:val="24"/>
          <w:u w:val="single"/>
          <w:bdr w:val="none" w:sz="0" w:space="0" w:color="auto" w:frame="1"/>
        </w:rPr>
        <w:t>1 :</w:t>
      </w:r>
      <w:proofErr w:type="gramEnd"/>
    </w:p>
    <w:p w:rsidR="00A73AC5" w:rsidRPr="0041516E" w:rsidRDefault="00A73AC5" w:rsidP="00A73AC5">
      <w:pPr>
        <w:spacing w:after="0" w:line="240" w:lineRule="auto"/>
        <w:rPr>
          <w:rFonts w:ascii="Times New Roman" w:eastAsia="Times New Roman" w:hAnsi="Times New Roman" w:cs="Times New Roman"/>
          <w:sz w:val="24"/>
          <w:szCs w:val="24"/>
        </w:rPr>
      </w:pPr>
      <w:proofErr w:type="gramStart"/>
      <w:r w:rsidRPr="0041516E">
        <w:rPr>
          <w:rFonts w:ascii="Arial" w:eastAsia="Times New Roman" w:hAnsi="Arial" w:cs="Arial"/>
          <w:color w:val="333333"/>
          <w:sz w:val="24"/>
          <w:szCs w:val="24"/>
          <w:shd w:val="clear" w:color="auto" w:fill="FFFFFF"/>
        </w:rPr>
        <w:t>Siang itu di pasar Klewer, seperti biasa terjadi kegiatan jual beli.</w:t>
      </w:r>
      <w:proofErr w:type="gramEnd"/>
      <w:r w:rsidRPr="0041516E">
        <w:rPr>
          <w:rFonts w:ascii="Arial" w:eastAsia="Times New Roman" w:hAnsi="Arial" w:cs="Arial"/>
          <w:color w:val="333333"/>
          <w:sz w:val="24"/>
          <w:szCs w:val="24"/>
          <w:shd w:val="clear" w:color="auto" w:fill="FFFFFF"/>
        </w:rPr>
        <w:t xml:space="preserve"> </w:t>
      </w:r>
      <w:proofErr w:type="gramStart"/>
      <w:r w:rsidRPr="0041516E">
        <w:rPr>
          <w:rFonts w:ascii="Arial" w:eastAsia="Times New Roman" w:hAnsi="Arial" w:cs="Arial"/>
          <w:color w:val="333333"/>
          <w:sz w:val="24"/>
          <w:szCs w:val="24"/>
          <w:shd w:val="clear" w:color="auto" w:fill="FFFFFF"/>
        </w:rPr>
        <w:t>Anton yang sedang berekreasi ingin membelikan oleh- oleh untuk ibunya.</w:t>
      </w:r>
      <w:proofErr w:type="gramEnd"/>
      <w:r w:rsidRPr="0041516E">
        <w:rPr>
          <w:rFonts w:ascii="Arial" w:eastAsia="Times New Roman" w:hAnsi="Arial" w:cs="Arial"/>
          <w:color w:val="333333"/>
          <w:sz w:val="24"/>
          <w:szCs w:val="24"/>
          <w:shd w:val="clear" w:color="auto" w:fill="FFFFFF"/>
        </w:rPr>
        <w:t xml:space="preserve"> </w:t>
      </w:r>
      <w:proofErr w:type="gramStart"/>
      <w:r w:rsidRPr="0041516E">
        <w:rPr>
          <w:rFonts w:ascii="Arial" w:eastAsia="Times New Roman" w:hAnsi="Arial" w:cs="Arial"/>
          <w:color w:val="333333"/>
          <w:sz w:val="24"/>
          <w:szCs w:val="24"/>
          <w:shd w:val="clear" w:color="auto" w:fill="FFFFFF"/>
        </w:rPr>
        <w:t>Dia ingin membelikan kerudung.</w:t>
      </w:r>
      <w:proofErr w:type="gramEnd"/>
      <w:r w:rsidRPr="0041516E">
        <w:rPr>
          <w:rFonts w:ascii="Arial" w:eastAsia="Times New Roman" w:hAnsi="Arial" w:cs="Arial"/>
          <w:color w:val="333333"/>
          <w:sz w:val="24"/>
          <w:szCs w:val="24"/>
          <w:shd w:val="clear" w:color="auto" w:fill="FFFFFF"/>
        </w:rPr>
        <w:t xml:space="preserve"> </w:t>
      </w:r>
      <w:proofErr w:type="gramStart"/>
      <w:r w:rsidRPr="0041516E">
        <w:rPr>
          <w:rFonts w:ascii="Arial" w:eastAsia="Times New Roman" w:hAnsi="Arial" w:cs="Arial"/>
          <w:color w:val="333333"/>
          <w:sz w:val="24"/>
          <w:szCs w:val="24"/>
          <w:shd w:val="clear" w:color="auto" w:fill="FFFFFF"/>
        </w:rPr>
        <w:t>Terjadilah tawar menawar antara Anton dan Penjual kerudung.</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Selamat siang.</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Selamat siang</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lastRenderedPageBreak/>
        <w:t>Penjual : Mau beli apa mas?</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Ini mbak mau beli kerudung untuk ibu saya.</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Cari yang modelnya bagaimana, Mas?</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Yang biasa saja mbak. </w:t>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Silakan mas kesini</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17. Sesampainya di dalam toko...</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Silakan mas dipilih, banyak pilihannya.</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Saya suka yang hijau mbak, kalo dilihat segar.</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Iya mas. </w:t>
      </w:r>
      <w:proofErr w:type="gramStart"/>
      <w:r w:rsidRPr="0041516E">
        <w:rPr>
          <w:rFonts w:ascii="Arial" w:eastAsia="Times New Roman" w:hAnsi="Arial" w:cs="Arial"/>
          <w:color w:val="333333"/>
          <w:sz w:val="24"/>
          <w:szCs w:val="24"/>
          <w:shd w:val="clear" w:color="auto" w:fill="FFFFFF"/>
        </w:rPr>
        <w:t>Cocok kalo dipakai oleh ibu mas.</w:t>
      </w:r>
      <w:proofErr w:type="gramEnd"/>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Ini berapa mbak?</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Rp 50.000,00.</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Wah, kok mahal mbak? </w:t>
      </w:r>
      <w:proofErr w:type="gramStart"/>
      <w:r w:rsidRPr="0041516E">
        <w:rPr>
          <w:rFonts w:ascii="Arial" w:eastAsia="Times New Roman" w:hAnsi="Arial" w:cs="Arial"/>
          <w:color w:val="333333"/>
          <w:sz w:val="24"/>
          <w:szCs w:val="24"/>
          <w:shd w:val="clear" w:color="auto" w:fill="FFFFFF"/>
        </w:rPr>
        <w:t>Rp 30.000,00 tidak boleh?</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Tidak boleh mas, itu bahannya bagus soalnya.</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Tidak bisa kurang mbak?</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Rp 45.000,00 boleh mas.</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Rp 40.000,00 ya mbak? </w:t>
      </w:r>
      <w:proofErr w:type="gramStart"/>
      <w:r w:rsidRPr="0041516E">
        <w:rPr>
          <w:rFonts w:ascii="Arial" w:eastAsia="Times New Roman" w:hAnsi="Arial" w:cs="Arial"/>
          <w:color w:val="333333"/>
          <w:sz w:val="24"/>
          <w:szCs w:val="24"/>
          <w:shd w:val="clear" w:color="auto" w:fill="FFFFFF"/>
        </w:rPr>
        <w:t>Ini untuk oleh-oleh ibu saya.</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Benar-benar tidak boleh mas. </w:t>
      </w:r>
      <w:proofErr w:type="gramStart"/>
      <w:r w:rsidRPr="0041516E">
        <w:rPr>
          <w:rFonts w:ascii="Arial" w:eastAsia="Times New Roman" w:hAnsi="Arial" w:cs="Arial"/>
          <w:color w:val="333333"/>
          <w:sz w:val="24"/>
          <w:szCs w:val="24"/>
          <w:shd w:val="clear" w:color="auto" w:fill="FFFFFF"/>
        </w:rPr>
        <w:t>Nanti toko saya bisa bangkrut.</w:t>
      </w:r>
      <w:proofErr w:type="gramEnd"/>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Ya sudah mbak Rp 45.000,00, saya ambil yang ini.</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Mau beli apa lagi mas?</w:t>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Itu saja mbak. </w:t>
      </w:r>
      <w:proofErr w:type="gramStart"/>
      <w:r w:rsidRPr="0041516E">
        <w:rPr>
          <w:rFonts w:ascii="Arial" w:eastAsia="Times New Roman" w:hAnsi="Arial" w:cs="Arial"/>
          <w:color w:val="333333"/>
          <w:sz w:val="24"/>
          <w:szCs w:val="24"/>
          <w:shd w:val="clear" w:color="auto" w:fill="FFFFFF"/>
        </w:rPr>
        <w:t>Ini uangnya mbak.</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Penjual :</w:t>
      </w:r>
      <w:proofErr w:type="gramEnd"/>
      <w:r w:rsidRPr="0041516E">
        <w:rPr>
          <w:rFonts w:ascii="Arial" w:eastAsia="Times New Roman" w:hAnsi="Arial" w:cs="Arial"/>
          <w:color w:val="333333"/>
          <w:sz w:val="24"/>
          <w:szCs w:val="24"/>
          <w:shd w:val="clear" w:color="auto" w:fill="FFFFFF"/>
        </w:rPr>
        <w:t xml:space="preserve"> Uangnya Rp 50.000,00 , kembali Rp 5.000,00. </w:t>
      </w:r>
      <w:proofErr w:type="gramStart"/>
      <w:r w:rsidRPr="0041516E">
        <w:rPr>
          <w:rFonts w:ascii="Arial" w:eastAsia="Times New Roman" w:hAnsi="Arial" w:cs="Arial"/>
          <w:color w:val="333333"/>
          <w:sz w:val="24"/>
          <w:szCs w:val="24"/>
          <w:shd w:val="clear" w:color="auto" w:fill="FFFFFF"/>
        </w:rPr>
        <w:t>Terimakasih mas.</w:t>
      </w:r>
      <w:proofErr w:type="gramEnd"/>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Anton :</w:t>
      </w:r>
      <w:proofErr w:type="gramEnd"/>
      <w:r w:rsidRPr="0041516E">
        <w:rPr>
          <w:rFonts w:ascii="Arial" w:eastAsia="Times New Roman" w:hAnsi="Arial" w:cs="Arial"/>
          <w:color w:val="333333"/>
          <w:sz w:val="24"/>
          <w:szCs w:val="24"/>
          <w:shd w:val="clear" w:color="auto" w:fill="FFFFFF"/>
        </w:rPr>
        <w:t xml:space="preserve"> Iya mbak, sama-sama.</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b/>
          <w:bCs/>
          <w:color w:val="333333"/>
          <w:sz w:val="24"/>
          <w:szCs w:val="24"/>
          <w:u w:val="single"/>
          <w:bdr w:val="none" w:sz="0" w:space="0" w:color="auto" w:frame="1"/>
          <w:shd w:val="clear" w:color="auto" w:fill="FFFFFF"/>
        </w:rPr>
        <w:t>Contoh #2</w:t>
      </w:r>
      <w:proofErr w:type="gramStart"/>
      <w:r w:rsidRPr="0041516E">
        <w:rPr>
          <w:rFonts w:ascii="Arial" w:eastAsia="Times New Roman" w:hAnsi="Arial" w:cs="Arial"/>
          <w:b/>
          <w:bCs/>
          <w:color w:val="333333"/>
          <w:sz w:val="24"/>
          <w:szCs w:val="24"/>
          <w:u w:val="single"/>
          <w:bdr w:val="none" w:sz="0" w:space="0" w:color="auto" w:frame="1"/>
          <w:shd w:val="clear" w:color="auto" w:fill="FFFFFF"/>
        </w:rPr>
        <w:t>:</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Contoh teks negosiasi Teks negosiasi meminjam peralatan Selepas dari kegiatan mengajar, Pak.Amru ingin berkemah sore ini. Tetapi </w:t>
      </w:r>
      <w:proofErr w:type="gramStart"/>
      <w:r w:rsidRPr="0041516E">
        <w:rPr>
          <w:rFonts w:ascii="Arial" w:eastAsia="Times New Roman" w:hAnsi="Arial" w:cs="Arial"/>
          <w:color w:val="333333"/>
          <w:sz w:val="24"/>
          <w:szCs w:val="24"/>
          <w:shd w:val="clear" w:color="auto" w:fill="FFFFFF"/>
        </w:rPr>
        <w:t>ia</w:t>
      </w:r>
      <w:proofErr w:type="gramEnd"/>
      <w:r w:rsidRPr="0041516E">
        <w:rPr>
          <w:rFonts w:ascii="Arial" w:eastAsia="Times New Roman" w:hAnsi="Arial" w:cs="Arial"/>
          <w:color w:val="333333"/>
          <w:sz w:val="24"/>
          <w:szCs w:val="24"/>
          <w:shd w:val="clear" w:color="auto" w:fill="FFFFFF"/>
        </w:rPr>
        <w:t xml:space="preserve"> tidak memiliki peralatan untuk berkemah. Dengan tak berfikir panjang, </w:t>
      </w:r>
      <w:proofErr w:type="gramStart"/>
      <w:r w:rsidRPr="0041516E">
        <w:rPr>
          <w:rFonts w:ascii="Arial" w:eastAsia="Times New Roman" w:hAnsi="Arial" w:cs="Arial"/>
          <w:color w:val="333333"/>
          <w:sz w:val="24"/>
          <w:szCs w:val="24"/>
          <w:shd w:val="clear" w:color="auto" w:fill="FFFFFF"/>
        </w:rPr>
        <w:t>ia</w:t>
      </w:r>
      <w:proofErr w:type="gramEnd"/>
      <w:r w:rsidRPr="0041516E">
        <w:rPr>
          <w:rFonts w:ascii="Arial" w:eastAsia="Times New Roman" w:hAnsi="Arial" w:cs="Arial"/>
          <w:color w:val="333333"/>
          <w:sz w:val="24"/>
          <w:szCs w:val="24"/>
          <w:shd w:val="clear" w:color="auto" w:fill="FFFFFF"/>
        </w:rPr>
        <w:t xml:space="preserve"> langsung menghubungi temannya yang memiliki peralatan kemah.</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Pak. </w:t>
      </w:r>
      <w:proofErr w:type="gramStart"/>
      <w:r w:rsidRPr="0041516E">
        <w:rPr>
          <w:rFonts w:ascii="Arial" w:eastAsia="Times New Roman" w:hAnsi="Arial" w:cs="Arial"/>
          <w:color w:val="333333"/>
          <w:sz w:val="24"/>
          <w:szCs w:val="24"/>
          <w:shd w:val="clear" w:color="auto" w:fill="FFFFFF"/>
        </w:rPr>
        <w:t>Amru :</w:t>
      </w:r>
      <w:proofErr w:type="gramEnd"/>
      <w:r w:rsidRPr="0041516E">
        <w:rPr>
          <w:rFonts w:ascii="Arial" w:eastAsia="Times New Roman" w:hAnsi="Arial" w:cs="Arial"/>
          <w:color w:val="333333"/>
          <w:sz w:val="24"/>
          <w:szCs w:val="24"/>
          <w:shd w:val="clear" w:color="auto" w:fill="FFFFFF"/>
        </w:rPr>
        <w:t xml:space="preserve"> Halo, Assalamualaikum</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Bu. Piti : waalaikumsalam. Iya, Am. Ada </w:t>
      </w:r>
      <w:proofErr w:type="gramStart"/>
      <w:r w:rsidRPr="0041516E">
        <w:rPr>
          <w:rFonts w:ascii="Arial" w:eastAsia="Times New Roman" w:hAnsi="Arial" w:cs="Arial"/>
          <w:color w:val="333333"/>
          <w:sz w:val="24"/>
          <w:szCs w:val="24"/>
          <w:shd w:val="clear" w:color="auto" w:fill="FFFFFF"/>
        </w:rPr>
        <w:t>apa</w:t>
      </w:r>
      <w:proofErr w:type="gramEnd"/>
      <w:r w:rsidRPr="0041516E">
        <w:rPr>
          <w:rFonts w:ascii="Arial" w:eastAsia="Times New Roman" w:hAnsi="Arial" w:cs="Arial"/>
          <w:color w:val="333333"/>
          <w:sz w:val="24"/>
          <w:szCs w:val="24"/>
          <w:shd w:val="clear" w:color="auto" w:fill="FFFFFF"/>
        </w:rPr>
        <w:t>?</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proofErr w:type="gramStart"/>
      <w:r w:rsidRPr="0041516E">
        <w:rPr>
          <w:rFonts w:ascii="Arial" w:eastAsia="Times New Roman" w:hAnsi="Arial" w:cs="Arial"/>
          <w:color w:val="333333"/>
          <w:sz w:val="24"/>
          <w:szCs w:val="24"/>
          <w:shd w:val="clear" w:color="auto" w:fill="FFFFFF"/>
        </w:rPr>
        <w:t>Pak.Amru :</w:t>
      </w:r>
      <w:proofErr w:type="gramEnd"/>
      <w:r w:rsidRPr="0041516E">
        <w:rPr>
          <w:rFonts w:ascii="Arial" w:eastAsia="Times New Roman" w:hAnsi="Arial" w:cs="Arial"/>
          <w:color w:val="333333"/>
          <w:sz w:val="24"/>
          <w:szCs w:val="24"/>
          <w:shd w:val="clear" w:color="auto" w:fill="FFFFFF"/>
        </w:rPr>
        <w:t xml:space="preserve"> Ini, Pit. </w:t>
      </w:r>
      <w:proofErr w:type="gramStart"/>
      <w:r w:rsidRPr="0041516E">
        <w:rPr>
          <w:rFonts w:ascii="Arial" w:eastAsia="Times New Roman" w:hAnsi="Arial" w:cs="Arial"/>
          <w:color w:val="333333"/>
          <w:sz w:val="24"/>
          <w:szCs w:val="24"/>
          <w:shd w:val="clear" w:color="auto" w:fill="FFFFFF"/>
        </w:rPr>
        <w:t>Sore ini aku ingin berkemah.</w:t>
      </w:r>
      <w:proofErr w:type="gramEnd"/>
      <w:r w:rsidRPr="0041516E">
        <w:rPr>
          <w:rFonts w:ascii="Arial" w:eastAsia="Times New Roman" w:hAnsi="Arial" w:cs="Arial"/>
          <w:color w:val="333333"/>
          <w:sz w:val="24"/>
          <w:szCs w:val="24"/>
          <w:shd w:val="clear" w:color="auto" w:fill="FFFFFF"/>
        </w:rPr>
        <w:t xml:space="preserve"> </w:t>
      </w:r>
      <w:proofErr w:type="gramStart"/>
      <w:r w:rsidRPr="0041516E">
        <w:rPr>
          <w:rFonts w:ascii="Arial" w:eastAsia="Times New Roman" w:hAnsi="Arial" w:cs="Arial"/>
          <w:color w:val="333333"/>
          <w:sz w:val="24"/>
          <w:szCs w:val="24"/>
          <w:shd w:val="clear" w:color="auto" w:fill="FFFFFF"/>
        </w:rPr>
        <w:t>Apa</w:t>
      </w:r>
      <w:proofErr w:type="gramEnd"/>
      <w:r w:rsidRPr="0041516E">
        <w:rPr>
          <w:rFonts w:ascii="Arial" w:eastAsia="Times New Roman" w:hAnsi="Arial" w:cs="Arial"/>
          <w:color w:val="333333"/>
          <w:sz w:val="24"/>
          <w:szCs w:val="24"/>
          <w:shd w:val="clear" w:color="auto" w:fill="FFFFFF"/>
        </w:rPr>
        <w:t xml:space="preserve"> aku boleh meminjam peralatan berkemah milikmu?</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Bu. </w:t>
      </w:r>
      <w:proofErr w:type="gramStart"/>
      <w:r w:rsidRPr="0041516E">
        <w:rPr>
          <w:rFonts w:ascii="Arial" w:eastAsia="Times New Roman" w:hAnsi="Arial" w:cs="Arial"/>
          <w:color w:val="333333"/>
          <w:sz w:val="24"/>
          <w:szCs w:val="24"/>
          <w:shd w:val="clear" w:color="auto" w:fill="FFFFFF"/>
        </w:rPr>
        <w:t>Piti :</w:t>
      </w:r>
      <w:proofErr w:type="gramEnd"/>
      <w:r w:rsidRPr="0041516E">
        <w:rPr>
          <w:rFonts w:ascii="Arial" w:eastAsia="Times New Roman" w:hAnsi="Arial" w:cs="Arial"/>
          <w:color w:val="333333"/>
          <w:sz w:val="24"/>
          <w:szCs w:val="24"/>
          <w:shd w:val="clear" w:color="auto" w:fill="FFFFFF"/>
        </w:rPr>
        <w:t xml:space="preserve"> Ya, tentu saja boleh. Memang </w:t>
      </w:r>
      <w:proofErr w:type="gramStart"/>
      <w:r w:rsidRPr="0041516E">
        <w:rPr>
          <w:rFonts w:ascii="Arial" w:eastAsia="Times New Roman" w:hAnsi="Arial" w:cs="Arial"/>
          <w:color w:val="333333"/>
          <w:sz w:val="24"/>
          <w:szCs w:val="24"/>
          <w:shd w:val="clear" w:color="auto" w:fill="FFFFFF"/>
        </w:rPr>
        <w:t>akan</w:t>
      </w:r>
      <w:proofErr w:type="gramEnd"/>
      <w:r w:rsidRPr="0041516E">
        <w:rPr>
          <w:rFonts w:ascii="Arial" w:eastAsia="Times New Roman" w:hAnsi="Arial" w:cs="Arial"/>
          <w:color w:val="333333"/>
          <w:sz w:val="24"/>
          <w:szCs w:val="24"/>
          <w:shd w:val="clear" w:color="auto" w:fill="FFFFFF"/>
        </w:rPr>
        <w:t xml:space="preserve"> dipinjam sampai berapa lama?</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Pak. </w:t>
      </w:r>
      <w:proofErr w:type="gramStart"/>
      <w:r w:rsidRPr="0041516E">
        <w:rPr>
          <w:rFonts w:ascii="Arial" w:eastAsia="Times New Roman" w:hAnsi="Arial" w:cs="Arial"/>
          <w:color w:val="333333"/>
          <w:sz w:val="24"/>
          <w:szCs w:val="24"/>
          <w:shd w:val="clear" w:color="auto" w:fill="FFFFFF"/>
        </w:rPr>
        <w:t>Amru :</w:t>
      </w:r>
      <w:proofErr w:type="gramEnd"/>
      <w:r w:rsidRPr="0041516E">
        <w:rPr>
          <w:rFonts w:ascii="Arial" w:eastAsia="Times New Roman" w:hAnsi="Arial" w:cs="Arial"/>
          <w:color w:val="333333"/>
          <w:sz w:val="24"/>
          <w:szCs w:val="24"/>
          <w:shd w:val="clear" w:color="auto" w:fill="FFFFFF"/>
        </w:rPr>
        <w:t xml:space="preserve"> Ya..</w:t>
      </w:r>
      <w:proofErr w:type="gramStart"/>
      <w:r w:rsidRPr="0041516E">
        <w:rPr>
          <w:rFonts w:ascii="Arial" w:eastAsia="Times New Roman" w:hAnsi="Arial" w:cs="Arial"/>
          <w:color w:val="333333"/>
          <w:sz w:val="24"/>
          <w:szCs w:val="24"/>
          <w:shd w:val="clear" w:color="auto" w:fill="FFFFFF"/>
        </w:rPr>
        <w:t>kira-kira</w:t>
      </w:r>
      <w:proofErr w:type="gramEnd"/>
      <w:r w:rsidRPr="0041516E">
        <w:rPr>
          <w:rFonts w:ascii="Arial" w:eastAsia="Times New Roman" w:hAnsi="Arial" w:cs="Arial"/>
          <w:color w:val="333333"/>
          <w:sz w:val="24"/>
          <w:szCs w:val="24"/>
          <w:shd w:val="clear" w:color="auto" w:fill="FFFFFF"/>
        </w:rPr>
        <w:t xml:space="preserve"> 1 minggu, Pit. </w:t>
      </w:r>
      <w:proofErr w:type="gramStart"/>
      <w:r w:rsidRPr="0041516E">
        <w:rPr>
          <w:rFonts w:ascii="Arial" w:eastAsia="Times New Roman" w:hAnsi="Arial" w:cs="Arial"/>
          <w:color w:val="333333"/>
          <w:sz w:val="24"/>
          <w:szCs w:val="24"/>
          <w:shd w:val="clear" w:color="auto" w:fill="FFFFFF"/>
        </w:rPr>
        <w:t>Bagaimana?</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lastRenderedPageBreak/>
        <w:t xml:space="preserve">Bu. </w:t>
      </w:r>
      <w:proofErr w:type="gramStart"/>
      <w:r w:rsidRPr="0041516E">
        <w:rPr>
          <w:rFonts w:ascii="Arial" w:eastAsia="Times New Roman" w:hAnsi="Arial" w:cs="Arial"/>
          <w:color w:val="333333"/>
          <w:sz w:val="24"/>
          <w:szCs w:val="24"/>
          <w:shd w:val="clear" w:color="auto" w:fill="FFFFFF"/>
        </w:rPr>
        <w:t>Piti :</w:t>
      </w:r>
      <w:proofErr w:type="gramEnd"/>
      <w:r w:rsidRPr="0041516E">
        <w:rPr>
          <w:rFonts w:ascii="Arial" w:eastAsia="Times New Roman" w:hAnsi="Arial" w:cs="Arial"/>
          <w:color w:val="333333"/>
          <w:sz w:val="24"/>
          <w:szCs w:val="24"/>
          <w:shd w:val="clear" w:color="auto" w:fill="FFFFFF"/>
        </w:rPr>
        <w:t xml:space="preserve"> Wah, kalau 1 minggu tidak bisa, Am. Mungkin hanya bisa 3 hari.</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Pak. </w:t>
      </w:r>
      <w:proofErr w:type="gramStart"/>
      <w:r w:rsidRPr="0041516E">
        <w:rPr>
          <w:rFonts w:ascii="Arial" w:eastAsia="Times New Roman" w:hAnsi="Arial" w:cs="Arial"/>
          <w:color w:val="333333"/>
          <w:sz w:val="24"/>
          <w:szCs w:val="24"/>
          <w:shd w:val="clear" w:color="auto" w:fill="FFFFFF"/>
        </w:rPr>
        <w:t>Amru :</w:t>
      </w:r>
      <w:proofErr w:type="gramEnd"/>
      <w:r w:rsidRPr="0041516E">
        <w:rPr>
          <w:rFonts w:ascii="Arial" w:eastAsia="Times New Roman" w:hAnsi="Arial" w:cs="Arial"/>
          <w:color w:val="333333"/>
          <w:sz w:val="24"/>
          <w:szCs w:val="24"/>
          <w:shd w:val="clear" w:color="auto" w:fill="FFFFFF"/>
        </w:rPr>
        <w:t xml:space="preserve"> Apa tidak bisa lebih lama? Bagaimana kalau 5 </w:t>
      </w:r>
      <w:proofErr w:type="gramStart"/>
      <w:r w:rsidRPr="0041516E">
        <w:rPr>
          <w:rFonts w:ascii="Arial" w:eastAsia="Times New Roman" w:hAnsi="Arial" w:cs="Arial"/>
          <w:color w:val="333333"/>
          <w:sz w:val="24"/>
          <w:szCs w:val="24"/>
          <w:shd w:val="clear" w:color="auto" w:fill="FFFFFF"/>
        </w:rPr>
        <w:t>hari ?</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Bu. </w:t>
      </w:r>
      <w:proofErr w:type="gramStart"/>
      <w:r w:rsidRPr="0041516E">
        <w:rPr>
          <w:rFonts w:ascii="Arial" w:eastAsia="Times New Roman" w:hAnsi="Arial" w:cs="Arial"/>
          <w:color w:val="333333"/>
          <w:sz w:val="24"/>
          <w:szCs w:val="24"/>
          <w:shd w:val="clear" w:color="auto" w:fill="FFFFFF"/>
        </w:rPr>
        <w:t>Piti :</w:t>
      </w:r>
      <w:proofErr w:type="gramEnd"/>
      <w:r w:rsidRPr="0041516E">
        <w:rPr>
          <w:rFonts w:ascii="Arial" w:eastAsia="Times New Roman" w:hAnsi="Arial" w:cs="Arial"/>
          <w:color w:val="333333"/>
          <w:sz w:val="24"/>
          <w:szCs w:val="24"/>
          <w:shd w:val="clear" w:color="auto" w:fill="FFFFFF"/>
        </w:rPr>
        <w:t xml:space="preserve"> Mungkin 4 hari cukup, Am.</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Pak. </w:t>
      </w:r>
      <w:proofErr w:type="gramStart"/>
      <w:r w:rsidRPr="0041516E">
        <w:rPr>
          <w:rFonts w:ascii="Arial" w:eastAsia="Times New Roman" w:hAnsi="Arial" w:cs="Arial"/>
          <w:color w:val="333333"/>
          <w:sz w:val="24"/>
          <w:szCs w:val="24"/>
          <w:shd w:val="clear" w:color="auto" w:fill="FFFFFF"/>
        </w:rPr>
        <w:t>Amru :</w:t>
      </w:r>
      <w:proofErr w:type="gramEnd"/>
      <w:r w:rsidRPr="0041516E">
        <w:rPr>
          <w:rFonts w:ascii="Arial" w:eastAsia="Times New Roman" w:hAnsi="Arial" w:cs="Arial"/>
          <w:color w:val="333333"/>
          <w:sz w:val="24"/>
          <w:szCs w:val="24"/>
          <w:shd w:val="clear" w:color="auto" w:fill="FFFFFF"/>
        </w:rPr>
        <w:t xml:space="preserve"> Baiklah, 4 hari saja. </w:t>
      </w:r>
      <w:proofErr w:type="gramStart"/>
      <w:r w:rsidRPr="0041516E">
        <w:rPr>
          <w:rFonts w:ascii="Arial" w:eastAsia="Times New Roman" w:hAnsi="Arial" w:cs="Arial"/>
          <w:color w:val="333333"/>
          <w:sz w:val="24"/>
          <w:szCs w:val="24"/>
          <w:shd w:val="clear" w:color="auto" w:fill="FFFFFF"/>
        </w:rPr>
        <w:t>Oke?</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Bu. </w:t>
      </w:r>
      <w:proofErr w:type="gramStart"/>
      <w:r w:rsidRPr="0041516E">
        <w:rPr>
          <w:rFonts w:ascii="Arial" w:eastAsia="Times New Roman" w:hAnsi="Arial" w:cs="Arial"/>
          <w:color w:val="333333"/>
          <w:sz w:val="24"/>
          <w:szCs w:val="24"/>
          <w:shd w:val="clear" w:color="auto" w:fill="FFFFFF"/>
        </w:rPr>
        <w:t>Piti :</w:t>
      </w:r>
      <w:proofErr w:type="gramEnd"/>
      <w:r w:rsidRPr="0041516E">
        <w:rPr>
          <w:rFonts w:ascii="Arial" w:eastAsia="Times New Roman" w:hAnsi="Arial" w:cs="Arial"/>
          <w:color w:val="333333"/>
          <w:sz w:val="24"/>
          <w:szCs w:val="24"/>
          <w:shd w:val="clear" w:color="auto" w:fill="FFFFFF"/>
        </w:rPr>
        <w:t xml:space="preserve"> Oke, kapan kamu mengambil peralatannya?</w:t>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Pak. </w:t>
      </w:r>
      <w:proofErr w:type="gramStart"/>
      <w:r w:rsidRPr="0041516E">
        <w:rPr>
          <w:rFonts w:ascii="Arial" w:eastAsia="Times New Roman" w:hAnsi="Arial" w:cs="Arial"/>
          <w:color w:val="333333"/>
          <w:sz w:val="24"/>
          <w:szCs w:val="24"/>
          <w:shd w:val="clear" w:color="auto" w:fill="FFFFFF"/>
        </w:rPr>
        <w:t>Amru :</w:t>
      </w:r>
      <w:proofErr w:type="gramEnd"/>
      <w:r w:rsidRPr="0041516E">
        <w:rPr>
          <w:rFonts w:ascii="Arial" w:eastAsia="Times New Roman" w:hAnsi="Arial" w:cs="Arial"/>
          <w:color w:val="333333"/>
          <w:sz w:val="24"/>
          <w:szCs w:val="24"/>
          <w:shd w:val="clear" w:color="auto" w:fill="FFFFFF"/>
        </w:rPr>
        <w:t xml:space="preserve"> setelah ini aku akan pergi ke rumahmu dan mengambilnya. Terimakasih, Pit. </w:t>
      </w:r>
      <w:proofErr w:type="gramStart"/>
      <w:r w:rsidRPr="0041516E">
        <w:rPr>
          <w:rFonts w:ascii="Arial" w:eastAsia="Times New Roman" w:hAnsi="Arial" w:cs="Arial"/>
          <w:color w:val="333333"/>
          <w:sz w:val="24"/>
          <w:szCs w:val="24"/>
          <w:shd w:val="clear" w:color="auto" w:fill="FFFFFF"/>
        </w:rPr>
        <w:t>Assalamualaikum.</w:t>
      </w:r>
      <w:proofErr w:type="gramEnd"/>
      <w:r w:rsidRPr="0041516E">
        <w:rPr>
          <w:rFonts w:ascii="Arial" w:eastAsia="Times New Roman" w:hAnsi="Arial" w:cs="Arial"/>
          <w:color w:val="333333"/>
          <w:sz w:val="24"/>
          <w:szCs w:val="24"/>
        </w:rPr>
        <w:br/>
      </w:r>
      <w:r w:rsidRPr="0041516E">
        <w:rPr>
          <w:rFonts w:ascii="Arial" w:eastAsia="Times New Roman" w:hAnsi="Arial" w:cs="Arial"/>
          <w:color w:val="333333"/>
          <w:sz w:val="24"/>
          <w:szCs w:val="24"/>
          <w:shd w:val="clear" w:color="auto" w:fill="FFFFFF"/>
        </w:rPr>
        <w:t xml:space="preserve">Bu. </w:t>
      </w:r>
      <w:proofErr w:type="gramStart"/>
      <w:r w:rsidRPr="0041516E">
        <w:rPr>
          <w:rFonts w:ascii="Arial" w:eastAsia="Times New Roman" w:hAnsi="Arial" w:cs="Arial"/>
          <w:color w:val="333333"/>
          <w:sz w:val="24"/>
          <w:szCs w:val="24"/>
          <w:shd w:val="clear" w:color="auto" w:fill="FFFFFF"/>
        </w:rPr>
        <w:t>Piti :</w:t>
      </w:r>
      <w:proofErr w:type="gramEnd"/>
      <w:r w:rsidRPr="0041516E">
        <w:rPr>
          <w:rFonts w:ascii="Arial" w:eastAsia="Times New Roman" w:hAnsi="Arial" w:cs="Arial"/>
          <w:color w:val="333333"/>
          <w:sz w:val="24"/>
          <w:szCs w:val="24"/>
          <w:shd w:val="clear" w:color="auto" w:fill="FFFFFF"/>
        </w:rPr>
        <w:t xml:space="preserve"> sama-sama. Waalaikumsalam Akhirnya </w:t>
      </w:r>
      <w:proofErr w:type="gramStart"/>
      <w:r w:rsidRPr="0041516E">
        <w:rPr>
          <w:rFonts w:ascii="Arial" w:eastAsia="Times New Roman" w:hAnsi="Arial" w:cs="Arial"/>
          <w:color w:val="333333"/>
          <w:sz w:val="24"/>
          <w:szCs w:val="24"/>
          <w:shd w:val="clear" w:color="auto" w:fill="FFFFFF"/>
        </w:rPr>
        <w:t>pak</w:t>
      </w:r>
      <w:proofErr w:type="gramEnd"/>
      <w:r w:rsidRPr="0041516E">
        <w:rPr>
          <w:rFonts w:ascii="Arial" w:eastAsia="Times New Roman" w:hAnsi="Arial" w:cs="Arial"/>
          <w:color w:val="333333"/>
          <w:sz w:val="24"/>
          <w:szCs w:val="24"/>
          <w:shd w:val="clear" w:color="auto" w:fill="FFFFFF"/>
        </w:rPr>
        <w:t xml:space="preserve">. Amru mengambil peralatan kemah tersebut, dengan kesepakatan </w:t>
      </w:r>
      <w:proofErr w:type="gramStart"/>
      <w:r w:rsidRPr="0041516E">
        <w:rPr>
          <w:rFonts w:ascii="Arial" w:eastAsia="Times New Roman" w:hAnsi="Arial" w:cs="Arial"/>
          <w:color w:val="333333"/>
          <w:sz w:val="24"/>
          <w:szCs w:val="24"/>
          <w:shd w:val="clear" w:color="auto" w:fill="FFFFFF"/>
        </w:rPr>
        <w:t>akan</w:t>
      </w:r>
      <w:proofErr w:type="gramEnd"/>
      <w:r w:rsidRPr="0041516E">
        <w:rPr>
          <w:rFonts w:ascii="Arial" w:eastAsia="Times New Roman" w:hAnsi="Arial" w:cs="Arial"/>
          <w:color w:val="333333"/>
          <w:sz w:val="24"/>
          <w:szCs w:val="24"/>
          <w:shd w:val="clear" w:color="auto" w:fill="FFFFFF"/>
        </w:rPr>
        <w:t xml:space="preserve"> dikembalikan setelah 4 hari kemudian.</w:t>
      </w:r>
    </w:p>
    <w:p w:rsidR="00A73AC5" w:rsidRPr="0041516E" w:rsidRDefault="00A73AC5" w:rsidP="00A73AC5">
      <w:pPr>
        <w:shd w:val="clear" w:color="auto" w:fill="FFFFFF"/>
        <w:spacing w:line="240" w:lineRule="auto"/>
        <w:textAlignment w:val="baseline"/>
        <w:rPr>
          <w:ins w:id="1" w:author="Unknown"/>
          <w:rFonts w:ascii="Arial" w:eastAsia="Times New Roman" w:hAnsi="Arial" w:cs="Arial"/>
          <w:color w:val="333333"/>
          <w:sz w:val="24"/>
          <w:szCs w:val="24"/>
        </w:rPr>
      </w:pPr>
      <w:ins w:id="2" w:author="Unknown">
        <w:r w:rsidRPr="0041516E">
          <w:rPr>
            <w:rFonts w:ascii="inherit" w:eastAsia="Times New Roman" w:hAnsi="inherit" w:cs="Arial"/>
            <w:color w:val="333333"/>
            <w:sz w:val="24"/>
            <w:szCs w:val="24"/>
            <w:bdr w:val="none" w:sz="0" w:space="0" w:color="auto" w:frame="1"/>
          </w:rPr>
          <w:fldChar w:fldCharType="begin"/>
        </w:r>
        <w:r w:rsidRPr="0041516E">
          <w:rPr>
            <w:rFonts w:ascii="inherit" w:eastAsia="Times New Roman" w:hAnsi="inherit" w:cs="Arial"/>
            <w:color w:val="333333"/>
            <w:sz w:val="24"/>
            <w:szCs w:val="24"/>
            <w:bdr w:val="none" w:sz="0" w:space="0" w:color="auto" w:frame="1"/>
          </w:rPr>
          <w:instrText xml:space="preserve"> HYPERLINK "javascript:void(0);" </w:instrText>
        </w:r>
        <w:r w:rsidRPr="0041516E">
          <w:rPr>
            <w:rFonts w:ascii="inherit" w:eastAsia="Times New Roman" w:hAnsi="inherit" w:cs="Arial"/>
            <w:color w:val="333333"/>
            <w:sz w:val="24"/>
            <w:szCs w:val="24"/>
            <w:bdr w:val="none" w:sz="0" w:space="0" w:color="auto" w:frame="1"/>
          </w:rPr>
          <w:fldChar w:fldCharType="separate"/>
        </w:r>
        <w:proofErr w:type="gramStart"/>
        <w:r w:rsidRPr="0041516E">
          <w:rPr>
            <w:rFonts w:ascii="inherit" w:eastAsia="Times New Roman" w:hAnsi="inherit" w:cs="Arial"/>
            <w:color w:val="EE3322"/>
            <w:sz w:val="24"/>
            <w:szCs w:val="24"/>
            <w:u w:val="single"/>
            <w:bdr w:val="none" w:sz="0" w:space="0" w:color="auto" w:frame="1"/>
          </w:rPr>
          <w:t>inShare</w:t>
        </w:r>
        <w:proofErr w:type="gramEnd"/>
        <w:r w:rsidRPr="0041516E">
          <w:rPr>
            <w:rFonts w:ascii="inherit" w:eastAsia="Times New Roman" w:hAnsi="inherit" w:cs="Arial"/>
            <w:color w:val="333333"/>
            <w:sz w:val="24"/>
            <w:szCs w:val="24"/>
            <w:bdr w:val="none" w:sz="0" w:space="0" w:color="auto" w:frame="1"/>
          </w:rPr>
          <w:fldChar w:fldCharType="end"/>
        </w:r>
      </w:ins>
    </w:p>
    <w:p w:rsidR="003B4057" w:rsidRPr="0041516E" w:rsidRDefault="00C64352">
      <w:pPr>
        <w:rPr>
          <w:sz w:val="24"/>
          <w:szCs w:val="24"/>
        </w:rPr>
      </w:pPr>
    </w:p>
    <w:p w:rsidR="00194987" w:rsidRPr="0041516E" w:rsidRDefault="00194987">
      <w:pPr>
        <w:rPr>
          <w:sz w:val="24"/>
          <w:szCs w:val="24"/>
        </w:rPr>
      </w:pPr>
    </w:p>
    <w:p w:rsidR="00194987" w:rsidRPr="0041516E" w:rsidRDefault="00194987" w:rsidP="00194987">
      <w:pPr>
        <w:shd w:val="clear" w:color="auto" w:fill="FFFFFF"/>
        <w:spacing w:after="360" w:line="240" w:lineRule="auto"/>
        <w:rPr>
          <w:rFonts w:ascii="Segoe UI" w:eastAsia="Times New Roman" w:hAnsi="Segoe UI" w:cs="Segoe UI"/>
          <w:color w:val="3A3A3A"/>
          <w:sz w:val="24"/>
          <w:szCs w:val="24"/>
        </w:rPr>
      </w:pPr>
      <w:proofErr w:type="gramStart"/>
      <w:r w:rsidRPr="0041516E">
        <w:rPr>
          <w:rFonts w:ascii="Segoe UI" w:eastAsia="Times New Roman" w:hAnsi="Segoe UI" w:cs="Segoe UI"/>
          <w:color w:val="3A3A3A"/>
          <w:sz w:val="24"/>
          <w:szCs w:val="24"/>
        </w:rPr>
        <w:t>Kegiatan negosiasi tidak lepas dari kehidupan manusia sehari-hari, mulai dari negosiasi bisnis, jual beli, di sekolah, lingkup masyarakat, keluarga, pengusaha dan pihak bank, dan lainnya.</w:t>
      </w:r>
      <w:proofErr w:type="gramEnd"/>
      <w:r w:rsidRPr="0041516E">
        <w:rPr>
          <w:rFonts w:ascii="Segoe UI" w:eastAsia="Times New Roman" w:hAnsi="Segoe UI" w:cs="Segoe UI"/>
          <w:color w:val="3A3A3A"/>
          <w:sz w:val="24"/>
          <w:szCs w:val="24"/>
        </w:rPr>
        <w:t xml:space="preserve"> Nah disini Yuksinau.id </w:t>
      </w:r>
      <w:proofErr w:type="gramStart"/>
      <w:r w:rsidRPr="0041516E">
        <w:rPr>
          <w:rFonts w:ascii="Segoe UI" w:eastAsia="Times New Roman" w:hAnsi="Segoe UI" w:cs="Segoe UI"/>
          <w:color w:val="3A3A3A"/>
          <w:sz w:val="24"/>
          <w:szCs w:val="24"/>
        </w:rPr>
        <w:t>akan</w:t>
      </w:r>
      <w:proofErr w:type="gramEnd"/>
      <w:r w:rsidRPr="0041516E">
        <w:rPr>
          <w:rFonts w:ascii="Segoe UI" w:eastAsia="Times New Roman" w:hAnsi="Segoe UI" w:cs="Segoe UI"/>
          <w:color w:val="3A3A3A"/>
          <w:sz w:val="24"/>
          <w:szCs w:val="24"/>
        </w:rPr>
        <w:t xml:space="preserve"> memberikan contoh teks negosiasi dengan strukturnya.</w:t>
      </w:r>
    </w:p>
    <w:p w:rsidR="00194987" w:rsidRPr="0041516E" w:rsidRDefault="00C64352" w:rsidP="00194987">
      <w:pPr>
        <w:shd w:val="clear" w:color="auto" w:fill="FFFFFF"/>
        <w:spacing w:after="0" w:line="240" w:lineRule="auto"/>
        <w:rPr>
          <w:rFonts w:ascii="Segoe UI" w:eastAsia="Times New Roman" w:hAnsi="Segoe UI" w:cs="Segoe UI"/>
          <w:color w:val="3A3A3A"/>
          <w:sz w:val="24"/>
          <w:szCs w:val="24"/>
        </w:rPr>
      </w:pPr>
      <w:hyperlink r:id="rId8" w:tooltip="Teks negosiasi" w:history="1">
        <w:proofErr w:type="gramStart"/>
        <w:r w:rsidR="00194987" w:rsidRPr="0041516E">
          <w:rPr>
            <w:rFonts w:ascii="Segoe UI" w:eastAsia="Times New Roman" w:hAnsi="Segoe UI" w:cs="Segoe UI"/>
            <w:color w:val="2098CC"/>
            <w:sz w:val="24"/>
            <w:szCs w:val="24"/>
            <w:u w:val="single"/>
            <w:bdr w:val="none" w:sz="0" w:space="0" w:color="auto" w:frame="1"/>
          </w:rPr>
          <w:t>Teks negosiasi</w:t>
        </w:r>
      </w:hyperlink>
      <w:r w:rsidR="00194987" w:rsidRPr="0041516E">
        <w:rPr>
          <w:rFonts w:ascii="Segoe UI" w:eastAsia="Times New Roman" w:hAnsi="Segoe UI" w:cs="Segoe UI"/>
          <w:color w:val="3A3A3A"/>
          <w:sz w:val="24"/>
          <w:szCs w:val="24"/>
        </w:rPr>
        <w:t> mempunyai ciri yang sangat menonjol yaitu bisa mencari jalan penyelesaian dari masalah yang dihadapi dan menghasilkan keputusan yang saling menguntungkan atau dengan tujuan mendapatkan kata sepakat.</w:t>
      </w:r>
      <w:proofErr w:type="gramEnd"/>
    </w:p>
    <w:p w:rsidR="00194987" w:rsidRDefault="00194987" w:rsidP="00194987">
      <w:pPr>
        <w:shd w:val="clear" w:color="auto" w:fill="FFFFFF"/>
        <w:spacing w:line="240" w:lineRule="auto"/>
        <w:rPr>
          <w:rFonts w:ascii="Segoe UI" w:eastAsia="Times New Roman" w:hAnsi="Segoe UI" w:cs="Segoe UI"/>
          <w:i/>
          <w:iCs/>
          <w:color w:val="3A3A3A"/>
          <w:sz w:val="24"/>
          <w:szCs w:val="24"/>
        </w:rPr>
      </w:pPr>
      <w:proofErr w:type="gramStart"/>
      <w:r w:rsidRPr="0041516E">
        <w:rPr>
          <w:rFonts w:ascii="Segoe UI" w:eastAsia="Times New Roman" w:hAnsi="Segoe UI" w:cs="Segoe UI"/>
          <w:i/>
          <w:iCs/>
          <w:color w:val="3A3A3A"/>
          <w:sz w:val="24"/>
          <w:szCs w:val="24"/>
        </w:rPr>
        <w:t>Dengan melakukan negosiasi kita bisa memperoleh </w:t>
      </w:r>
      <w:r w:rsidRPr="0041516E">
        <w:rPr>
          <w:rFonts w:ascii="Segoe UI" w:eastAsia="Times New Roman" w:hAnsi="Segoe UI" w:cs="Segoe UI"/>
          <w:b/>
          <w:bCs/>
          <w:i/>
          <w:iCs/>
          <w:color w:val="3A3A3A"/>
          <w:sz w:val="24"/>
          <w:szCs w:val="24"/>
        </w:rPr>
        <w:t>manfaat</w:t>
      </w:r>
      <w:r w:rsidRPr="0041516E">
        <w:rPr>
          <w:rFonts w:ascii="Segoe UI" w:eastAsia="Times New Roman" w:hAnsi="Segoe UI" w:cs="Segoe UI"/>
          <w:i/>
          <w:iCs/>
          <w:color w:val="3A3A3A"/>
          <w:sz w:val="24"/>
          <w:szCs w:val="24"/>
        </w:rPr>
        <w:t> berupa terciptanya jalinan kerjasama antara institusi, badan usaha atau pun perorangan dalam suatu kegiatan atau usaha dengan dasar saling pengertian.</w:t>
      </w:r>
      <w:proofErr w:type="gramEnd"/>
    </w:p>
    <w:p w:rsidR="006702AD" w:rsidRDefault="006702AD" w:rsidP="00194987">
      <w:pPr>
        <w:shd w:val="clear" w:color="auto" w:fill="FFFFFF"/>
        <w:spacing w:line="240" w:lineRule="auto"/>
        <w:rPr>
          <w:rFonts w:ascii="Segoe UI" w:eastAsia="Times New Roman" w:hAnsi="Segoe UI" w:cs="Segoe UI"/>
          <w:i/>
          <w:iCs/>
          <w:color w:val="3A3A3A"/>
          <w:sz w:val="24"/>
          <w:szCs w:val="24"/>
        </w:rPr>
      </w:pPr>
    </w:p>
    <w:p w:rsidR="006702AD" w:rsidRDefault="006702AD" w:rsidP="00194987">
      <w:pPr>
        <w:shd w:val="clear" w:color="auto" w:fill="FFFFFF"/>
        <w:spacing w:line="240" w:lineRule="auto"/>
        <w:rPr>
          <w:rFonts w:ascii="Segoe UI" w:eastAsia="Times New Roman" w:hAnsi="Segoe UI" w:cs="Segoe UI"/>
          <w:i/>
          <w:iCs/>
          <w:color w:val="3A3A3A"/>
          <w:sz w:val="24"/>
          <w:szCs w:val="24"/>
        </w:rPr>
      </w:pPr>
    </w:p>
    <w:p w:rsidR="006702AD" w:rsidRDefault="006702AD" w:rsidP="00194987">
      <w:pPr>
        <w:shd w:val="clear" w:color="auto" w:fill="FFFFFF"/>
        <w:spacing w:line="240" w:lineRule="auto"/>
        <w:rPr>
          <w:rFonts w:ascii="Segoe UI" w:eastAsia="Times New Roman" w:hAnsi="Segoe UI" w:cs="Segoe UI"/>
          <w:i/>
          <w:iCs/>
          <w:color w:val="3A3A3A"/>
          <w:sz w:val="24"/>
          <w:szCs w:val="24"/>
        </w:rPr>
      </w:pPr>
    </w:p>
    <w:p w:rsidR="006702AD" w:rsidRDefault="006702AD" w:rsidP="00194987">
      <w:pPr>
        <w:shd w:val="clear" w:color="auto" w:fill="FFFFFF"/>
        <w:spacing w:line="240" w:lineRule="auto"/>
        <w:rPr>
          <w:rFonts w:ascii="Segoe UI" w:eastAsia="Times New Roman" w:hAnsi="Segoe UI" w:cs="Segoe UI"/>
          <w:i/>
          <w:iCs/>
          <w:color w:val="3A3A3A"/>
          <w:sz w:val="24"/>
          <w:szCs w:val="24"/>
        </w:rPr>
      </w:pPr>
    </w:p>
    <w:p w:rsidR="006702AD" w:rsidRDefault="006702AD" w:rsidP="00194987">
      <w:pPr>
        <w:shd w:val="clear" w:color="auto" w:fill="FFFFFF"/>
        <w:spacing w:line="240" w:lineRule="auto"/>
        <w:rPr>
          <w:rFonts w:ascii="Segoe UI" w:eastAsia="Times New Roman" w:hAnsi="Segoe UI" w:cs="Segoe UI"/>
          <w:i/>
          <w:iCs/>
          <w:color w:val="3A3A3A"/>
          <w:sz w:val="24"/>
          <w:szCs w:val="24"/>
        </w:rPr>
      </w:pPr>
    </w:p>
    <w:p w:rsidR="006702AD" w:rsidRDefault="006702AD" w:rsidP="00194987">
      <w:pPr>
        <w:shd w:val="clear" w:color="auto" w:fill="FFFFFF"/>
        <w:spacing w:line="240" w:lineRule="auto"/>
        <w:rPr>
          <w:rFonts w:ascii="Segoe UI" w:eastAsia="Times New Roman" w:hAnsi="Segoe UI" w:cs="Segoe UI"/>
          <w:i/>
          <w:iCs/>
          <w:color w:val="3A3A3A"/>
          <w:sz w:val="24"/>
          <w:szCs w:val="24"/>
        </w:rPr>
      </w:pPr>
    </w:p>
    <w:p w:rsidR="006702AD" w:rsidRPr="0041516E" w:rsidRDefault="006702AD" w:rsidP="00194987">
      <w:pPr>
        <w:shd w:val="clear" w:color="auto" w:fill="FFFFFF"/>
        <w:spacing w:line="240" w:lineRule="auto"/>
        <w:rPr>
          <w:rFonts w:ascii="Segoe UI" w:eastAsia="Times New Roman" w:hAnsi="Segoe UI" w:cs="Segoe UI"/>
          <w:i/>
          <w:iCs/>
          <w:color w:val="3A3A3A"/>
          <w:sz w:val="24"/>
          <w:szCs w:val="24"/>
        </w:rPr>
      </w:pPr>
    </w:p>
    <w:p w:rsidR="00194987" w:rsidRPr="0041516E" w:rsidRDefault="00194987" w:rsidP="00194987">
      <w:pPr>
        <w:shd w:val="clear" w:color="auto" w:fill="FFFFFF"/>
        <w:spacing w:after="360" w:line="240" w:lineRule="auto"/>
        <w:rPr>
          <w:rFonts w:ascii="Segoe UI" w:eastAsia="Times New Roman" w:hAnsi="Segoe UI" w:cs="Segoe UI"/>
          <w:color w:val="3A3A3A"/>
          <w:sz w:val="24"/>
          <w:szCs w:val="24"/>
        </w:rPr>
      </w:pPr>
      <w:r w:rsidRPr="0041516E">
        <w:rPr>
          <w:rFonts w:ascii="Segoe UI" w:eastAsia="Times New Roman" w:hAnsi="Segoe UI" w:cs="Segoe UI"/>
          <w:color w:val="3A3A3A"/>
          <w:sz w:val="24"/>
          <w:szCs w:val="24"/>
        </w:rPr>
        <w:lastRenderedPageBreak/>
        <w:t xml:space="preserve">Kita bahas singkat contohnya dibawah ini, ingat ya! </w:t>
      </w:r>
      <w:proofErr w:type="gramStart"/>
      <w:r w:rsidRPr="0041516E">
        <w:rPr>
          <w:rFonts w:ascii="Segoe UI" w:eastAsia="Times New Roman" w:hAnsi="Segoe UI" w:cs="Segoe UI"/>
          <w:color w:val="3A3A3A"/>
          <w:sz w:val="24"/>
          <w:szCs w:val="24"/>
        </w:rPr>
        <w:t>ada</w:t>
      </w:r>
      <w:proofErr w:type="gramEnd"/>
      <w:r w:rsidRPr="0041516E">
        <w:rPr>
          <w:rFonts w:ascii="Segoe UI" w:eastAsia="Times New Roman" w:hAnsi="Segoe UI" w:cs="Segoe UI"/>
          <w:color w:val="3A3A3A"/>
          <w:sz w:val="24"/>
          <w:szCs w:val="24"/>
        </w:rPr>
        <w:t xml:space="preserve"> 7 struktur yang membangun teks negosiasi meliputi: </w:t>
      </w:r>
      <w:r w:rsidRPr="0041516E">
        <w:rPr>
          <w:rFonts w:ascii="Segoe UI" w:eastAsia="Times New Roman" w:hAnsi="Segoe UI" w:cs="Segoe UI"/>
          <w:i/>
          <w:iCs/>
          <w:color w:val="3A3A3A"/>
          <w:sz w:val="24"/>
          <w:szCs w:val="24"/>
        </w:rPr>
        <w:t>Orientasi, Permintaan, Pemenuhan, Penawaran, Persetujuan, Pembelian, Penutup</w:t>
      </w:r>
      <w:r w:rsidRPr="0041516E">
        <w:rPr>
          <w:rFonts w:ascii="Segoe UI" w:eastAsia="Times New Roman" w:hAnsi="Segoe UI" w:cs="Segoe UI"/>
          <w:color w:val="3A3A3A"/>
          <w:sz w:val="24"/>
          <w:szCs w:val="24"/>
        </w:rPr>
        <w:t>.</w:t>
      </w:r>
    </w:p>
    <w:p w:rsidR="00194987" w:rsidRPr="0041516E" w:rsidRDefault="00194987" w:rsidP="00194987">
      <w:pPr>
        <w:shd w:val="clear" w:color="auto" w:fill="FFFFFF"/>
        <w:spacing w:after="150" w:line="255" w:lineRule="atLeast"/>
        <w:textAlignment w:val="top"/>
        <w:rPr>
          <w:ins w:id="3" w:author="Unknown"/>
          <w:rFonts w:ascii="Segoe UI" w:eastAsia="Times New Roman" w:hAnsi="Segoe UI" w:cs="Segoe UI"/>
          <w:color w:val="3A3A3A"/>
          <w:sz w:val="24"/>
          <w:szCs w:val="24"/>
        </w:rPr>
      </w:pPr>
    </w:p>
    <w:p w:rsidR="00194987" w:rsidRPr="0041516E" w:rsidRDefault="00194987" w:rsidP="00194987">
      <w:pPr>
        <w:shd w:val="clear" w:color="auto" w:fill="FFFFFF"/>
        <w:spacing w:after="300" w:line="288" w:lineRule="atLeast"/>
        <w:outlineLvl w:val="2"/>
        <w:rPr>
          <w:ins w:id="4" w:author="Unknown"/>
          <w:rFonts w:ascii="Segoe UI" w:eastAsia="Times New Roman" w:hAnsi="Segoe UI" w:cs="Segoe UI"/>
          <w:color w:val="3A3A3A"/>
          <w:sz w:val="24"/>
          <w:szCs w:val="24"/>
        </w:rPr>
      </w:pPr>
      <w:ins w:id="5" w:author="Unknown">
        <w:r w:rsidRPr="0041516E">
          <w:rPr>
            <w:rFonts w:ascii="Segoe UI" w:eastAsia="Times New Roman" w:hAnsi="Segoe UI" w:cs="Segoe UI"/>
            <w:color w:val="3A3A3A"/>
            <w:sz w:val="24"/>
            <w:szCs w:val="24"/>
          </w:rPr>
          <w:t>6 Contoh Teks Negosiasi SINGKAT</w:t>
        </w:r>
      </w:ins>
    </w:p>
    <w:p w:rsidR="00194987" w:rsidRPr="0041516E" w:rsidRDefault="00194987" w:rsidP="00194987">
      <w:pPr>
        <w:shd w:val="clear" w:color="auto" w:fill="FFFFFF"/>
        <w:spacing w:after="360" w:line="240" w:lineRule="auto"/>
        <w:rPr>
          <w:ins w:id="6" w:author="Unknown"/>
          <w:rFonts w:ascii="Segoe UI" w:eastAsia="Times New Roman" w:hAnsi="Segoe UI" w:cs="Segoe UI"/>
          <w:color w:val="3A3A3A"/>
          <w:sz w:val="24"/>
          <w:szCs w:val="24"/>
        </w:rPr>
      </w:pPr>
      <w:ins w:id="7" w:author="Unknown">
        <w:r w:rsidRPr="0041516E">
          <w:rPr>
            <w:rFonts w:ascii="Segoe UI" w:eastAsia="Times New Roman" w:hAnsi="Segoe UI" w:cs="Segoe UI"/>
            <w:b/>
            <w:bCs/>
            <w:color w:val="3A3A3A"/>
            <w:sz w:val="24"/>
            <w:szCs w:val="24"/>
          </w:rPr>
          <w:t>1. Contoh Teks Negosiasi Jual Beli</w:t>
        </w:r>
      </w:ins>
    </w:p>
    <w:p w:rsidR="00194987" w:rsidRPr="0041516E" w:rsidRDefault="00194987" w:rsidP="00194987">
      <w:pPr>
        <w:shd w:val="clear" w:color="auto" w:fill="FFFFFF"/>
        <w:spacing w:after="360" w:line="240" w:lineRule="auto"/>
        <w:rPr>
          <w:ins w:id="8" w:author="Unknown"/>
          <w:rFonts w:ascii="Segoe UI" w:eastAsia="Times New Roman" w:hAnsi="Segoe UI" w:cs="Segoe UI"/>
          <w:color w:val="3A3A3A"/>
          <w:sz w:val="24"/>
          <w:szCs w:val="24"/>
        </w:rPr>
      </w:pPr>
      <w:ins w:id="9" w:author="Unknown">
        <w:r w:rsidRPr="0041516E">
          <w:rPr>
            <w:rFonts w:ascii="Segoe UI" w:eastAsia="Times New Roman" w:hAnsi="Segoe UI" w:cs="Segoe UI"/>
            <w:color w:val="3A3A3A"/>
            <w:sz w:val="24"/>
            <w:szCs w:val="24"/>
          </w:rPr>
          <w:t>Berikut ini contoh tentang jual beli antara penjual dan pembeli laptop</w:t>
        </w:r>
        <w:proofErr w:type="gramStart"/>
        <w:r w:rsidRPr="0041516E">
          <w:rPr>
            <w:rFonts w:ascii="Segoe UI" w:eastAsia="Times New Roman" w:hAnsi="Segoe UI" w:cs="Segoe UI"/>
            <w:color w:val="3A3A3A"/>
            <w:sz w:val="24"/>
            <w:szCs w:val="24"/>
          </w:rPr>
          <w:t>:</w:t>
        </w:r>
        <w:proofErr w:type="gramEnd"/>
        <w:r w:rsidRPr="0041516E">
          <w:rPr>
            <w:rFonts w:ascii="Segoe UI" w:eastAsia="Times New Roman" w:hAnsi="Segoe UI" w:cs="Segoe UI"/>
            <w:color w:val="3A3A3A"/>
            <w:sz w:val="24"/>
            <w:szCs w:val="24"/>
          </w:rPr>
          <w:br/>
          <w:t>Pembeli: “Mas saya ingin beli laptop DELL INSPIRON, apakah disini ada?”</w:t>
        </w:r>
        <w:r w:rsidRPr="0041516E">
          <w:rPr>
            <w:rFonts w:ascii="Segoe UI" w:eastAsia="Times New Roman" w:hAnsi="Segoe UI" w:cs="Segoe UI"/>
            <w:color w:val="3A3A3A"/>
            <w:sz w:val="24"/>
            <w:szCs w:val="24"/>
          </w:rPr>
          <w:br/>
          <w:t>Penjual: “Ada mas, ini mas, ada beberapa pilihan warna”</w:t>
        </w:r>
        <w:r w:rsidRPr="0041516E">
          <w:rPr>
            <w:rFonts w:ascii="Segoe UI" w:eastAsia="Times New Roman" w:hAnsi="Segoe UI" w:cs="Segoe UI"/>
            <w:color w:val="3A3A3A"/>
            <w:sz w:val="24"/>
            <w:szCs w:val="24"/>
          </w:rPr>
          <w:br/>
          <w:t xml:space="preserve">Pembeli: “Berapa harganya </w:t>
        </w:r>
        <w:proofErr w:type="gramStart"/>
        <w:r w:rsidRPr="0041516E">
          <w:rPr>
            <w:rFonts w:ascii="Segoe UI" w:eastAsia="Times New Roman" w:hAnsi="Segoe UI" w:cs="Segoe UI"/>
            <w:color w:val="3A3A3A"/>
            <w:sz w:val="24"/>
            <w:szCs w:val="24"/>
          </w:rPr>
          <w:t>mas</w:t>
        </w:r>
        <w:proofErr w:type="gramEnd"/>
        <w:r w:rsidRPr="0041516E">
          <w:rPr>
            <w:rFonts w:ascii="Segoe UI" w:eastAsia="Times New Roman" w:hAnsi="Segoe UI" w:cs="Segoe UI"/>
            <w:color w:val="3A3A3A"/>
            <w:sz w:val="24"/>
            <w:szCs w:val="24"/>
          </w:rPr>
          <w:t xml:space="preserve"> untuk yang warna abu-abu ini?”</w:t>
        </w:r>
        <w:r w:rsidRPr="0041516E">
          <w:rPr>
            <w:rFonts w:ascii="Segoe UI" w:eastAsia="Times New Roman" w:hAnsi="Segoe UI" w:cs="Segoe UI"/>
            <w:color w:val="3A3A3A"/>
            <w:sz w:val="24"/>
            <w:szCs w:val="24"/>
          </w:rPr>
          <w:br/>
          <w:t xml:space="preserve">Penjual: “Semua warna harganya </w:t>
        </w:r>
        <w:proofErr w:type="gramStart"/>
        <w:r w:rsidRPr="0041516E">
          <w:rPr>
            <w:rFonts w:ascii="Segoe UI" w:eastAsia="Times New Roman" w:hAnsi="Segoe UI" w:cs="Segoe UI"/>
            <w:color w:val="3A3A3A"/>
            <w:sz w:val="24"/>
            <w:szCs w:val="24"/>
          </w:rPr>
          <w:t>sama</w:t>
        </w:r>
        <w:proofErr w:type="gramEnd"/>
        <w:r w:rsidRPr="0041516E">
          <w:rPr>
            <w:rFonts w:ascii="Segoe UI" w:eastAsia="Times New Roman" w:hAnsi="Segoe UI" w:cs="Segoe UI"/>
            <w:color w:val="3A3A3A"/>
            <w:sz w:val="24"/>
            <w:szCs w:val="24"/>
          </w:rPr>
          <w:t>, RP 13.150.000”</w:t>
        </w:r>
        <w:r w:rsidRPr="0041516E">
          <w:rPr>
            <w:rFonts w:ascii="Segoe UI" w:eastAsia="Times New Roman" w:hAnsi="Segoe UI" w:cs="Segoe UI"/>
            <w:color w:val="3A3A3A"/>
            <w:sz w:val="24"/>
            <w:szCs w:val="24"/>
          </w:rPr>
          <w:br/>
          <w:t>Pembeli: “Harganya boleh kurang enggak mas?”</w:t>
        </w:r>
        <w:r w:rsidRPr="0041516E">
          <w:rPr>
            <w:rFonts w:ascii="Segoe UI" w:eastAsia="Times New Roman" w:hAnsi="Segoe UI" w:cs="Segoe UI"/>
            <w:color w:val="3A3A3A"/>
            <w:sz w:val="24"/>
            <w:szCs w:val="24"/>
          </w:rPr>
          <w:br/>
          <w:t>Penjual: “Paling pas nya RP 12.689.000”</w:t>
        </w:r>
        <w:r w:rsidRPr="0041516E">
          <w:rPr>
            <w:rFonts w:ascii="Segoe UI" w:eastAsia="Times New Roman" w:hAnsi="Segoe UI" w:cs="Segoe UI"/>
            <w:color w:val="3A3A3A"/>
            <w:sz w:val="24"/>
            <w:szCs w:val="24"/>
          </w:rPr>
          <w:br/>
          <w:t>Pembeli: “Boleh dikurangi lagi enggak mas?”</w:t>
        </w:r>
        <w:r w:rsidRPr="0041516E">
          <w:rPr>
            <w:rFonts w:ascii="Segoe UI" w:eastAsia="Times New Roman" w:hAnsi="Segoe UI" w:cs="Segoe UI"/>
            <w:color w:val="3A3A3A"/>
            <w:sz w:val="24"/>
            <w:szCs w:val="24"/>
          </w:rPr>
          <w:br/>
          <w:t>Penjual: “Wah, harga segitu rasanya tidak bisa nak.”</w:t>
        </w:r>
        <w:r w:rsidRPr="0041516E">
          <w:rPr>
            <w:rFonts w:ascii="Segoe UI" w:eastAsia="Times New Roman" w:hAnsi="Segoe UI" w:cs="Segoe UI"/>
            <w:color w:val="3A3A3A"/>
            <w:sz w:val="24"/>
            <w:szCs w:val="24"/>
          </w:rPr>
          <w:br/>
          <w:t xml:space="preserve">Pembeli: “Baiklah </w:t>
        </w:r>
        <w:proofErr w:type="gramStart"/>
        <w:r w:rsidRPr="0041516E">
          <w:rPr>
            <w:rFonts w:ascii="Segoe UI" w:eastAsia="Times New Roman" w:hAnsi="Segoe UI" w:cs="Segoe UI"/>
            <w:color w:val="3A3A3A"/>
            <w:sz w:val="24"/>
            <w:szCs w:val="24"/>
          </w:rPr>
          <w:t>mas</w:t>
        </w:r>
        <w:proofErr w:type="gramEnd"/>
        <w:r w:rsidRPr="0041516E">
          <w:rPr>
            <w:rFonts w:ascii="Segoe UI" w:eastAsia="Times New Roman" w:hAnsi="Segoe UI" w:cs="Segoe UI"/>
            <w:color w:val="3A3A3A"/>
            <w:sz w:val="24"/>
            <w:szCs w:val="24"/>
          </w:rPr>
          <w:t xml:space="preserve"> mas, saya setuju, ini uangnya”</w:t>
        </w:r>
      </w:ins>
    </w:p>
    <w:p w:rsidR="00194987" w:rsidRPr="0041516E" w:rsidRDefault="00194987" w:rsidP="00194987">
      <w:pPr>
        <w:shd w:val="clear" w:color="auto" w:fill="FFFFFF"/>
        <w:spacing w:after="360" w:line="240" w:lineRule="auto"/>
        <w:rPr>
          <w:ins w:id="10" w:author="Unknown"/>
          <w:rFonts w:ascii="Segoe UI" w:eastAsia="Times New Roman" w:hAnsi="Segoe UI" w:cs="Segoe UI"/>
          <w:color w:val="3A3A3A"/>
          <w:sz w:val="24"/>
          <w:szCs w:val="24"/>
        </w:rPr>
      </w:pPr>
      <w:ins w:id="11" w:author="Unknown">
        <w:r w:rsidRPr="0041516E">
          <w:rPr>
            <w:rFonts w:ascii="Segoe UI" w:eastAsia="Times New Roman" w:hAnsi="Segoe UI" w:cs="Segoe UI"/>
            <w:b/>
            <w:bCs/>
            <w:color w:val="3A3A3A"/>
            <w:sz w:val="24"/>
            <w:szCs w:val="24"/>
          </w:rPr>
          <w:t>2. Negosiasi Antara Pengusaha dan Pihak Bank</w:t>
        </w:r>
        <w:r w:rsidRPr="0041516E">
          <w:rPr>
            <w:rFonts w:ascii="Segoe UI" w:eastAsia="Times New Roman" w:hAnsi="Segoe UI" w:cs="Segoe UI"/>
            <w:color w:val="3A3A3A"/>
            <w:sz w:val="24"/>
            <w:szCs w:val="24"/>
          </w:rPr>
          <w:br/>
          <w:t>Kami lengkapi contoh teks negosiasi ini dengan struktur nya:</w:t>
        </w:r>
      </w:ins>
    </w:p>
    <w:p w:rsidR="00194987" w:rsidRPr="0041516E" w:rsidRDefault="00194987" w:rsidP="00194987">
      <w:pPr>
        <w:shd w:val="clear" w:color="auto" w:fill="FFFFFF"/>
        <w:spacing w:line="240" w:lineRule="auto"/>
        <w:rPr>
          <w:ins w:id="12" w:author="Unknown"/>
          <w:rFonts w:ascii="Segoe UI" w:eastAsia="Times New Roman" w:hAnsi="Segoe UI" w:cs="Segoe UI"/>
          <w:i/>
          <w:iCs/>
          <w:color w:val="3A3A3A"/>
          <w:sz w:val="24"/>
          <w:szCs w:val="24"/>
        </w:rPr>
      </w:pPr>
      <w:ins w:id="13" w:author="Unknown">
        <w:r w:rsidRPr="0041516E">
          <w:rPr>
            <w:rFonts w:ascii="Segoe UI" w:eastAsia="Times New Roman" w:hAnsi="Segoe UI" w:cs="Segoe UI"/>
            <w:i/>
            <w:iCs/>
            <w:color w:val="3A3A3A"/>
            <w:sz w:val="24"/>
            <w:szCs w:val="24"/>
          </w:rPr>
          <w:t>1-3     : orientasi</w:t>
        </w:r>
        <w:r w:rsidRPr="0041516E">
          <w:rPr>
            <w:rFonts w:ascii="Segoe UI" w:eastAsia="Times New Roman" w:hAnsi="Segoe UI" w:cs="Segoe UI"/>
            <w:i/>
            <w:iCs/>
            <w:color w:val="3A3A3A"/>
            <w:sz w:val="24"/>
            <w:szCs w:val="24"/>
          </w:rPr>
          <w:br/>
          <w:t>4-6     : pengajuan</w:t>
        </w:r>
        <w:r w:rsidRPr="0041516E">
          <w:rPr>
            <w:rFonts w:ascii="Segoe UI" w:eastAsia="Times New Roman" w:hAnsi="Segoe UI" w:cs="Segoe UI"/>
            <w:i/>
            <w:iCs/>
            <w:color w:val="3A3A3A"/>
            <w:sz w:val="24"/>
            <w:szCs w:val="24"/>
          </w:rPr>
          <w:br/>
          <w:t>7-12   : penawaran</w:t>
        </w:r>
        <w:r w:rsidRPr="0041516E">
          <w:rPr>
            <w:rFonts w:ascii="Segoe UI" w:eastAsia="Times New Roman" w:hAnsi="Segoe UI" w:cs="Segoe UI"/>
            <w:i/>
            <w:iCs/>
            <w:color w:val="3A3A3A"/>
            <w:sz w:val="24"/>
            <w:szCs w:val="24"/>
          </w:rPr>
          <w:br/>
          <w:t>13-</w:t>
        </w:r>
        <w:proofErr w:type="gramStart"/>
        <w:r w:rsidRPr="0041516E">
          <w:rPr>
            <w:rFonts w:ascii="Segoe UI" w:eastAsia="Times New Roman" w:hAnsi="Segoe UI" w:cs="Segoe UI"/>
            <w:i/>
            <w:iCs/>
            <w:color w:val="3A3A3A"/>
            <w:sz w:val="24"/>
            <w:szCs w:val="24"/>
          </w:rPr>
          <w:t>16 :</w:t>
        </w:r>
        <w:proofErr w:type="gramEnd"/>
        <w:r w:rsidRPr="0041516E">
          <w:rPr>
            <w:rFonts w:ascii="Segoe UI" w:eastAsia="Times New Roman" w:hAnsi="Segoe UI" w:cs="Segoe UI"/>
            <w:i/>
            <w:iCs/>
            <w:color w:val="3A3A3A"/>
            <w:sz w:val="24"/>
            <w:szCs w:val="24"/>
          </w:rPr>
          <w:t xml:space="preserve"> persetujuan</w:t>
        </w:r>
        <w:r w:rsidRPr="0041516E">
          <w:rPr>
            <w:rFonts w:ascii="Segoe UI" w:eastAsia="Times New Roman" w:hAnsi="Segoe UI" w:cs="Segoe UI"/>
            <w:i/>
            <w:iCs/>
            <w:color w:val="3A3A3A"/>
            <w:sz w:val="24"/>
            <w:szCs w:val="24"/>
          </w:rPr>
          <w:br/>
          <w:t>17-19 : penutup</w:t>
        </w:r>
      </w:ins>
    </w:p>
    <w:p w:rsidR="00194987" w:rsidRPr="0041516E" w:rsidRDefault="00194987" w:rsidP="00194987">
      <w:pPr>
        <w:shd w:val="clear" w:color="auto" w:fill="FFFFFF"/>
        <w:spacing w:after="360" w:line="240" w:lineRule="auto"/>
        <w:rPr>
          <w:ins w:id="14" w:author="Unknown"/>
          <w:rFonts w:ascii="Segoe UI" w:eastAsia="Times New Roman" w:hAnsi="Segoe UI" w:cs="Segoe UI"/>
          <w:color w:val="3A3A3A"/>
          <w:sz w:val="24"/>
          <w:szCs w:val="24"/>
        </w:rPr>
      </w:pPr>
      <w:ins w:id="15" w:author="Unknown">
        <w:r w:rsidRPr="0041516E">
          <w:rPr>
            <w:rFonts w:ascii="Segoe UI" w:eastAsia="Times New Roman" w:hAnsi="Segoe UI" w:cs="Segoe UI"/>
            <w:color w:val="3A3A3A"/>
            <w:sz w:val="24"/>
            <w:szCs w:val="24"/>
          </w:rPr>
          <w:t>Pengusaha: “Selamat siang”</w:t>
        </w:r>
        <w:r w:rsidRPr="0041516E">
          <w:rPr>
            <w:rFonts w:ascii="Segoe UI" w:eastAsia="Times New Roman" w:hAnsi="Segoe UI" w:cs="Segoe UI"/>
            <w:color w:val="3A3A3A"/>
            <w:sz w:val="24"/>
            <w:szCs w:val="24"/>
          </w:rPr>
          <w:br/>
          <w:t xml:space="preserve">Pihak bank: “Selamat siang, ada yang bisa saya </w:t>
        </w:r>
        <w:proofErr w:type="gramStart"/>
        <w:r w:rsidRPr="0041516E">
          <w:rPr>
            <w:rFonts w:ascii="Segoe UI" w:eastAsia="Times New Roman" w:hAnsi="Segoe UI" w:cs="Segoe UI"/>
            <w:color w:val="3A3A3A"/>
            <w:sz w:val="24"/>
            <w:szCs w:val="24"/>
          </w:rPr>
          <w:t>bantu</w:t>
        </w:r>
        <w:proofErr w:type="gramEnd"/>
        <w:r w:rsidRPr="0041516E">
          <w:rPr>
            <w:rFonts w:ascii="Segoe UI" w:eastAsia="Times New Roman" w:hAnsi="Segoe UI" w:cs="Segoe UI"/>
            <w:color w:val="3A3A3A"/>
            <w:sz w:val="24"/>
            <w:szCs w:val="24"/>
          </w:rPr>
          <w:t>?”</w:t>
        </w:r>
        <w:r w:rsidRPr="0041516E">
          <w:rPr>
            <w:rFonts w:ascii="Segoe UI" w:eastAsia="Times New Roman" w:hAnsi="Segoe UI" w:cs="Segoe UI"/>
            <w:color w:val="3A3A3A"/>
            <w:sz w:val="24"/>
            <w:szCs w:val="24"/>
          </w:rPr>
          <w:br/>
          <w:t>Pengusaha: “Iya, saya ingin bertemu dengan kepala bagian kredit”</w:t>
        </w:r>
        <w:r w:rsidRPr="0041516E">
          <w:rPr>
            <w:rFonts w:ascii="Segoe UI" w:eastAsia="Times New Roman" w:hAnsi="Segoe UI" w:cs="Segoe UI"/>
            <w:color w:val="3A3A3A"/>
            <w:sz w:val="24"/>
            <w:szCs w:val="24"/>
          </w:rPr>
          <w:br/>
          <w:t>Pihak bank: “Baik, mari saya antar menuju kepala bagian kredit”</w:t>
        </w:r>
        <w:r w:rsidRPr="0041516E">
          <w:rPr>
            <w:rFonts w:ascii="Segoe UI" w:eastAsia="Times New Roman" w:hAnsi="Segoe UI" w:cs="Segoe UI"/>
            <w:color w:val="3A3A3A"/>
            <w:sz w:val="24"/>
            <w:szCs w:val="24"/>
          </w:rPr>
          <w:br/>
          <w:t>Pengusaha: “Jadi begini pak, saya niatnya akan mengembangkan usaha, maka dari itu saya akan mengajukan kredit”</w:t>
        </w:r>
        <w:r w:rsidRPr="0041516E">
          <w:rPr>
            <w:rFonts w:ascii="Segoe UI" w:eastAsia="Times New Roman" w:hAnsi="Segoe UI" w:cs="Segoe UI"/>
            <w:color w:val="3A3A3A"/>
            <w:sz w:val="24"/>
            <w:szCs w:val="24"/>
          </w:rPr>
          <w:br/>
          <w:t>Pihak bank: “Berapa jumlah uang yang dibutuhkan untuk usaha yang bapak ingin kembangkan?</w:t>
        </w:r>
        <w:r w:rsidRPr="0041516E">
          <w:rPr>
            <w:rFonts w:ascii="Segoe UI" w:eastAsia="Times New Roman" w:hAnsi="Segoe UI" w:cs="Segoe UI"/>
            <w:color w:val="3A3A3A"/>
            <w:sz w:val="24"/>
            <w:szCs w:val="24"/>
          </w:rPr>
          <w:br/>
          <w:t xml:space="preserve">Pengusaha: “Saya butuh uang sebenar 300 juta. </w:t>
        </w:r>
        <w:proofErr w:type="gramStart"/>
        <w:r w:rsidRPr="0041516E">
          <w:rPr>
            <w:rFonts w:ascii="Segoe UI" w:eastAsia="Times New Roman" w:hAnsi="Segoe UI" w:cs="Segoe UI"/>
            <w:color w:val="3A3A3A"/>
            <w:sz w:val="24"/>
            <w:szCs w:val="24"/>
          </w:rPr>
          <w:t>Bisakah saya mendapatkan pinjaman dengan jumlah tersebut?</w:t>
        </w:r>
        <w:proofErr w:type="gramEnd"/>
        <w:r w:rsidRPr="0041516E">
          <w:rPr>
            <w:rFonts w:ascii="Segoe UI" w:eastAsia="Times New Roman" w:hAnsi="Segoe UI" w:cs="Segoe UI"/>
            <w:color w:val="3A3A3A"/>
            <w:sz w:val="24"/>
            <w:szCs w:val="24"/>
          </w:rPr>
          <w:br/>
          <w:t xml:space="preserve">Pihak bank: “Maaf sebelumnya, tetapi kan jumlah pinjaman bapak terlalu besar. </w:t>
        </w:r>
        <w:proofErr w:type="gramStart"/>
        <w:r w:rsidRPr="0041516E">
          <w:rPr>
            <w:rFonts w:ascii="Segoe UI" w:eastAsia="Times New Roman" w:hAnsi="Segoe UI" w:cs="Segoe UI"/>
            <w:color w:val="3A3A3A"/>
            <w:sz w:val="24"/>
            <w:szCs w:val="24"/>
          </w:rPr>
          <w:lastRenderedPageBreak/>
          <w:t>Bagaimana jika pihak bank memberi 200 juta?</w:t>
        </w:r>
        <w:proofErr w:type="gramEnd"/>
        <w:r w:rsidRPr="0041516E">
          <w:rPr>
            <w:rFonts w:ascii="Segoe UI" w:eastAsia="Times New Roman" w:hAnsi="Segoe UI" w:cs="Segoe UI"/>
            <w:color w:val="3A3A3A"/>
            <w:sz w:val="24"/>
            <w:szCs w:val="24"/>
          </w:rPr>
          <w:br/>
          <w:t xml:space="preserve">Pengusaha: “Tidak bisa lebih dari itu pak? </w:t>
        </w:r>
        <w:proofErr w:type="gramStart"/>
        <w:r w:rsidRPr="0041516E">
          <w:rPr>
            <w:rFonts w:ascii="Segoe UI" w:eastAsia="Times New Roman" w:hAnsi="Segoe UI" w:cs="Segoe UI"/>
            <w:color w:val="3A3A3A"/>
            <w:sz w:val="24"/>
            <w:szCs w:val="24"/>
          </w:rPr>
          <w:t>saya</w:t>
        </w:r>
        <w:proofErr w:type="gramEnd"/>
        <w:r w:rsidRPr="0041516E">
          <w:rPr>
            <w:rFonts w:ascii="Segoe UI" w:eastAsia="Times New Roman" w:hAnsi="Segoe UI" w:cs="Segoe UI"/>
            <w:color w:val="3A3A3A"/>
            <w:sz w:val="24"/>
            <w:szCs w:val="24"/>
          </w:rPr>
          <w:t xml:space="preserve"> kan nasabah lama di bank ini”</w:t>
        </w:r>
        <w:r w:rsidRPr="0041516E">
          <w:rPr>
            <w:rFonts w:ascii="Segoe UI" w:eastAsia="Times New Roman" w:hAnsi="Segoe UI" w:cs="Segoe UI"/>
            <w:color w:val="3A3A3A"/>
            <w:sz w:val="24"/>
            <w:szCs w:val="24"/>
          </w:rPr>
          <w:br/>
          <w:t xml:space="preserve">Pihak bank: “Baiklah, bapak saya beri 220 juta. </w:t>
        </w:r>
        <w:proofErr w:type="gramStart"/>
        <w:r w:rsidRPr="0041516E">
          <w:rPr>
            <w:rFonts w:ascii="Segoe UI" w:eastAsia="Times New Roman" w:hAnsi="Segoe UI" w:cs="Segoe UI"/>
            <w:color w:val="3A3A3A"/>
            <w:sz w:val="24"/>
            <w:szCs w:val="24"/>
          </w:rPr>
          <w:t>Bagaimana pak?”</w:t>
        </w:r>
        <w:proofErr w:type="gramEnd"/>
        <w:r w:rsidRPr="0041516E">
          <w:rPr>
            <w:rFonts w:ascii="Segoe UI" w:eastAsia="Times New Roman" w:hAnsi="Segoe UI" w:cs="Segoe UI"/>
            <w:color w:val="3A3A3A"/>
            <w:sz w:val="24"/>
            <w:szCs w:val="24"/>
          </w:rPr>
          <w:br/>
          <w:t>Pengusaha: “Tolong dilebihkan lagi pak, saya membutuhkan lebih banyak uang untuk mengembangkan usaha”</w:t>
        </w:r>
        <w:r w:rsidRPr="0041516E">
          <w:rPr>
            <w:rFonts w:ascii="Segoe UI" w:eastAsia="Times New Roman" w:hAnsi="Segoe UI" w:cs="Segoe UI"/>
            <w:color w:val="3A3A3A"/>
            <w:sz w:val="24"/>
            <w:szCs w:val="24"/>
          </w:rPr>
          <w:br/>
          <w:t>Pihak bank: “Baiklah, maksimal bank hanya bisa memberi pinjaman sebesar 250 juta”</w:t>
        </w:r>
        <w:r w:rsidRPr="0041516E">
          <w:rPr>
            <w:rFonts w:ascii="Segoe UI" w:eastAsia="Times New Roman" w:hAnsi="Segoe UI" w:cs="Segoe UI"/>
            <w:color w:val="3A3A3A"/>
            <w:sz w:val="24"/>
            <w:szCs w:val="24"/>
          </w:rPr>
          <w:br/>
          <w:t>Pengusaha: “Oke, bisa saya ambil kapan uangnya?”</w:t>
        </w:r>
        <w:r w:rsidRPr="0041516E">
          <w:rPr>
            <w:rFonts w:ascii="Segoe UI" w:eastAsia="Times New Roman" w:hAnsi="Segoe UI" w:cs="Segoe UI"/>
            <w:color w:val="3A3A3A"/>
            <w:sz w:val="24"/>
            <w:szCs w:val="24"/>
          </w:rPr>
          <w:br/>
          <w:t>Pihak bank: “Kalau bapak setuju uang 250 juta bisa dicairkan secepatnya”</w:t>
        </w:r>
        <w:r w:rsidRPr="0041516E">
          <w:rPr>
            <w:rFonts w:ascii="Segoe UI" w:eastAsia="Times New Roman" w:hAnsi="Segoe UI" w:cs="Segoe UI"/>
            <w:color w:val="3A3A3A"/>
            <w:sz w:val="24"/>
            <w:szCs w:val="24"/>
          </w:rPr>
          <w:br/>
          <w:t>Pengusaha: “Iya saya setuju, kemudian bagaimana lagi?”</w:t>
        </w:r>
        <w:r w:rsidRPr="0041516E">
          <w:rPr>
            <w:rFonts w:ascii="Segoe UI" w:eastAsia="Times New Roman" w:hAnsi="Segoe UI" w:cs="Segoe UI"/>
            <w:color w:val="3A3A3A"/>
            <w:sz w:val="24"/>
            <w:szCs w:val="24"/>
          </w:rPr>
          <w:br/>
          <w:t>Pihak bank: “Pihak bank akan memberikan pelayanan terbaik”</w:t>
        </w:r>
        <w:r w:rsidRPr="0041516E">
          <w:rPr>
            <w:rFonts w:ascii="Segoe UI" w:eastAsia="Times New Roman" w:hAnsi="Segoe UI" w:cs="Segoe UI"/>
            <w:color w:val="3A3A3A"/>
            <w:sz w:val="24"/>
            <w:szCs w:val="24"/>
          </w:rPr>
          <w:br/>
          <w:t>Pengusaha: “Oke terima kasih atas kerjasamanya, saya permisi dahulu pak”</w:t>
        </w:r>
        <w:r w:rsidRPr="0041516E">
          <w:rPr>
            <w:rFonts w:ascii="Segoe UI" w:eastAsia="Times New Roman" w:hAnsi="Segoe UI" w:cs="Segoe UI"/>
            <w:color w:val="3A3A3A"/>
            <w:sz w:val="24"/>
            <w:szCs w:val="24"/>
          </w:rPr>
          <w:br/>
          <w:t>Pihak bank: “Sama-sama pak, selamat siang”</w:t>
        </w:r>
        <w:r w:rsidRPr="0041516E">
          <w:rPr>
            <w:rFonts w:ascii="Segoe UI" w:eastAsia="Times New Roman" w:hAnsi="Segoe UI" w:cs="Segoe UI"/>
            <w:color w:val="3A3A3A"/>
            <w:sz w:val="24"/>
            <w:szCs w:val="24"/>
          </w:rPr>
          <w:br/>
          <w:t>Pengusaha: “Selamat siang” (Keluar dari ruang kepala bagian kredit)</w:t>
        </w:r>
      </w:ins>
    </w:p>
    <w:p w:rsidR="00194987" w:rsidRPr="0041516E" w:rsidRDefault="00194987" w:rsidP="00194987">
      <w:pPr>
        <w:shd w:val="clear" w:color="auto" w:fill="FFFFFF"/>
        <w:spacing w:after="0" w:line="240" w:lineRule="auto"/>
        <w:rPr>
          <w:ins w:id="16" w:author="Unknown"/>
          <w:rFonts w:ascii="Segoe UI" w:eastAsia="Times New Roman" w:hAnsi="Segoe UI" w:cs="Segoe UI"/>
          <w:color w:val="3A3A3A"/>
          <w:sz w:val="24"/>
          <w:szCs w:val="24"/>
        </w:rPr>
      </w:pPr>
      <w:ins w:id="17" w:author="Unknown">
        <w:r w:rsidRPr="0041516E">
          <w:rPr>
            <w:rFonts w:ascii="Segoe UI" w:eastAsia="Times New Roman" w:hAnsi="Segoe UI" w:cs="Segoe UI"/>
            <w:b/>
            <w:bCs/>
            <w:color w:val="3A3A3A"/>
            <w:sz w:val="24"/>
            <w:szCs w:val="24"/>
          </w:rPr>
          <w:t>3. Contoh Teks Negosiasi Kehidupan Sehari-hari</w:t>
        </w:r>
        <w:r w:rsidRPr="0041516E">
          <w:rPr>
            <w:rFonts w:ascii="Segoe UI" w:eastAsia="Times New Roman" w:hAnsi="Segoe UI" w:cs="Segoe UI"/>
            <w:color w:val="3A3A3A"/>
            <w:sz w:val="24"/>
            <w:szCs w:val="24"/>
          </w:rPr>
          <w:br/>
          <w:t>Selanjutnya </w:t>
        </w:r>
        <w:r w:rsidRPr="0041516E">
          <w:rPr>
            <w:rFonts w:ascii="Segoe UI" w:eastAsia="Times New Roman" w:hAnsi="Segoe UI" w:cs="Segoe UI"/>
            <w:color w:val="3A3A3A"/>
            <w:sz w:val="24"/>
            <w:szCs w:val="24"/>
          </w:rPr>
          <w:fldChar w:fldCharType="begin"/>
        </w:r>
        <w:r w:rsidRPr="0041516E">
          <w:rPr>
            <w:rFonts w:ascii="Segoe UI" w:eastAsia="Times New Roman" w:hAnsi="Segoe UI" w:cs="Segoe UI"/>
            <w:color w:val="3A3A3A"/>
            <w:sz w:val="24"/>
            <w:szCs w:val="24"/>
          </w:rPr>
          <w:instrText xml:space="preserve"> HYPERLINK "http://www.yuksinau.id/6-contoh-teks-negosiasi-singkat/" \o "contoh teks negosiasi" </w:instrText>
        </w:r>
        <w:r w:rsidRPr="0041516E">
          <w:rPr>
            <w:rFonts w:ascii="Segoe UI" w:eastAsia="Times New Roman" w:hAnsi="Segoe UI" w:cs="Segoe UI"/>
            <w:color w:val="3A3A3A"/>
            <w:sz w:val="24"/>
            <w:szCs w:val="24"/>
          </w:rPr>
          <w:fldChar w:fldCharType="separate"/>
        </w:r>
        <w:r w:rsidRPr="0041516E">
          <w:rPr>
            <w:rFonts w:ascii="Segoe UI" w:eastAsia="Times New Roman" w:hAnsi="Segoe UI" w:cs="Segoe UI"/>
            <w:color w:val="2098CC"/>
            <w:sz w:val="24"/>
            <w:szCs w:val="24"/>
            <w:u w:val="single"/>
            <w:bdr w:val="none" w:sz="0" w:space="0" w:color="auto" w:frame="1"/>
          </w:rPr>
          <w:t>contoh teks negosiasi</w:t>
        </w:r>
        <w:r w:rsidRPr="0041516E">
          <w:rPr>
            <w:rFonts w:ascii="Segoe UI" w:eastAsia="Times New Roman" w:hAnsi="Segoe UI" w:cs="Segoe UI"/>
            <w:color w:val="3A3A3A"/>
            <w:sz w:val="24"/>
            <w:szCs w:val="24"/>
          </w:rPr>
          <w:fldChar w:fldCharType="end"/>
        </w:r>
        <w:r w:rsidRPr="0041516E">
          <w:rPr>
            <w:rFonts w:ascii="Segoe UI" w:eastAsia="Times New Roman" w:hAnsi="Segoe UI" w:cs="Segoe UI"/>
            <w:color w:val="3A3A3A"/>
            <w:sz w:val="24"/>
            <w:szCs w:val="24"/>
          </w:rPr>
          <w:t> yang biasa di kehidupan sehari-hari, kali ini yaitu antara tukang ojek dengan calon penumpang. Inilah contohnya:</w:t>
        </w:r>
      </w:ins>
    </w:p>
    <w:p w:rsidR="00194987" w:rsidRPr="0041516E" w:rsidRDefault="00194987" w:rsidP="00194987">
      <w:pPr>
        <w:shd w:val="clear" w:color="auto" w:fill="FFFFFF"/>
        <w:spacing w:after="360" w:line="240" w:lineRule="auto"/>
        <w:rPr>
          <w:ins w:id="18" w:author="Unknown"/>
          <w:rFonts w:ascii="Segoe UI" w:eastAsia="Times New Roman" w:hAnsi="Segoe UI" w:cs="Segoe UI"/>
          <w:color w:val="3A3A3A"/>
          <w:sz w:val="24"/>
          <w:szCs w:val="24"/>
        </w:rPr>
      </w:pPr>
      <w:ins w:id="19" w:author="Unknown">
        <w:r w:rsidRPr="0041516E">
          <w:rPr>
            <w:rFonts w:ascii="Segoe UI" w:eastAsia="Times New Roman" w:hAnsi="Segoe UI" w:cs="Segoe UI"/>
            <w:color w:val="3A3A3A"/>
            <w:sz w:val="24"/>
            <w:szCs w:val="24"/>
          </w:rPr>
          <w:t>Calon Penumpang: “Bang, ke </w:t>
        </w:r>
        <w:r w:rsidRPr="0041516E">
          <w:rPr>
            <w:rFonts w:ascii="Segoe UI" w:eastAsia="Times New Roman" w:hAnsi="Segoe UI" w:cs="Segoe UI"/>
            <w:i/>
            <w:iCs/>
            <w:color w:val="3A3A3A"/>
            <w:sz w:val="24"/>
            <w:szCs w:val="24"/>
          </w:rPr>
          <w:t>Pasar Wage</w:t>
        </w:r>
        <w:r w:rsidRPr="0041516E">
          <w:rPr>
            <w:rFonts w:ascii="Segoe UI" w:eastAsia="Times New Roman" w:hAnsi="Segoe UI" w:cs="Segoe UI"/>
            <w:color w:val="3A3A3A"/>
            <w:sz w:val="24"/>
            <w:szCs w:val="24"/>
          </w:rPr>
          <w:t> berapa?”</w:t>
        </w:r>
        <w:r w:rsidRPr="0041516E">
          <w:rPr>
            <w:rFonts w:ascii="Segoe UI" w:eastAsia="Times New Roman" w:hAnsi="Segoe UI" w:cs="Segoe UI"/>
            <w:color w:val="3A3A3A"/>
            <w:sz w:val="24"/>
            <w:szCs w:val="24"/>
          </w:rPr>
          <w:br/>
          <w:t>Tukang Ojek: “10 ribu, mas”</w:t>
        </w:r>
        <w:r w:rsidRPr="0041516E">
          <w:rPr>
            <w:rFonts w:ascii="Segoe UI" w:eastAsia="Times New Roman" w:hAnsi="Segoe UI" w:cs="Segoe UI"/>
            <w:color w:val="3A3A3A"/>
            <w:sz w:val="24"/>
            <w:szCs w:val="24"/>
          </w:rPr>
          <w:br/>
          <w:t xml:space="preserve">Calon Penumpang: “Kok mahal amat bang, </w:t>
        </w:r>
        <w:proofErr w:type="gramStart"/>
        <w:r w:rsidRPr="0041516E">
          <w:rPr>
            <w:rFonts w:ascii="Segoe UI" w:eastAsia="Times New Roman" w:hAnsi="Segoe UI" w:cs="Segoe UI"/>
            <w:color w:val="3A3A3A"/>
            <w:sz w:val="24"/>
            <w:szCs w:val="24"/>
          </w:rPr>
          <w:t>kan</w:t>
        </w:r>
        <w:proofErr w:type="gramEnd"/>
        <w:r w:rsidRPr="0041516E">
          <w:rPr>
            <w:rFonts w:ascii="Segoe UI" w:eastAsia="Times New Roman" w:hAnsi="Segoe UI" w:cs="Segoe UI"/>
            <w:color w:val="3A3A3A"/>
            <w:sz w:val="24"/>
            <w:szCs w:val="24"/>
          </w:rPr>
          <w:t xml:space="preserve"> deket tuh disitu, 5 ribu aja ya”</w:t>
        </w:r>
        <w:r w:rsidRPr="0041516E">
          <w:rPr>
            <w:rFonts w:ascii="Segoe UI" w:eastAsia="Times New Roman" w:hAnsi="Segoe UI" w:cs="Segoe UI"/>
            <w:color w:val="3A3A3A"/>
            <w:sz w:val="24"/>
            <w:szCs w:val="24"/>
          </w:rPr>
          <w:br/>
          <w:t>Tukang Ojek: “Aduh, itu kemurahan, enggak nutup uang bensin atuh”</w:t>
        </w:r>
        <w:r w:rsidRPr="0041516E">
          <w:rPr>
            <w:rFonts w:ascii="Segoe UI" w:eastAsia="Times New Roman" w:hAnsi="Segoe UI" w:cs="Segoe UI"/>
            <w:color w:val="3A3A3A"/>
            <w:sz w:val="24"/>
            <w:szCs w:val="24"/>
          </w:rPr>
          <w:br/>
          <w:t>Calon Penumpang: “Iya deh iya bang, saya tambah 2 ribu biar jadi jadi 7 ribu ya, bagaimana?”</w:t>
        </w:r>
        <w:r w:rsidRPr="0041516E">
          <w:rPr>
            <w:rFonts w:ascii="Segoe UI" w:eastAsia="Times New Roman" w:hAnsi="Segoe UI" w:cs="Segoe UI"/>
            <w:color w:val="3A3A3A"/>
            <w:sz w:val="24"/>
            <w:szCs w:val="24"/>
          </w:rPr>
          <w:br/>
          <w:t>Tukang Ojek: “Tambah 1 ribu lagi deh, langsung </w:t>
        </w:r>
        <w:r w:rsidRPr="0041516E">
          <w:rPr>
            <w:rFonts w:ascii="Segoe UI" w:eastAsia="Times New Roman" w:hAnsi="Segoe UI" w:cs="Segoe UI"/>
            <w:i/>
            <w:iCs/>
            <w:color w:val="3A3A3A"/>
            <w:sz w:val="24"/>
            <w:szCs w:val="24"/>
          </w:rPr>
          <w:t>capcuss</w:t>
        </w:r>
        <w:r w:rsidRPr="0041516E">
          <w:rPr>
            <w:rFonts w:ascii="Segoe UI" w:eastAsia="Times New Roman" w:hAnsi="Segoe UI" w:cs="Segoe UI"/>
            <w:color w:val="3A3A3A"/>
            <w:sz w:val="24"/>
            <w:szCs w:val="24"/>
          </w:rPr>
          <w:t>.”</w:t>
        </w:r>
        <w:r w:rsidRPr="0041516E">
          <w:rPr>
            <w:rFonts w:ascii="Segoe UI" w:eastAsia="Times New Roman" w:hAnsi="Segoe UI" w:cs="Segoe UI"/>
            <w:color w:val="3A3A3A"/>
            <w:sz w:val="24"/>
            <w:szCs w:val="24"/>
          </w:rPr>
          <w:br/>
          <w:t>Calon Penumpang: “Okelah bang, saya setuju, antar saya ke </w:t>
        </w:r>
        <w:r w:rsidRPr="0041516E">
          <w:rPr>
            <w:rFonts w:ascii="Segoe UI" w:eastAsia="Times New Roman" w:hAnsi="Segoe UI" w:cs="Segoe UI"/>
            <w:i/>
            <w:iCs/>
            <w:color w:val="3A3A3A"/>
            <w:sz w:val="24"/>
            <w:szCs w:val="24"/>
          </w:rPr>
          <w:t>pasar wage</w:t>
        </w:r>
        <w:r w:rsidRPr="0041516E">
          <w:rPr>
            <w:rFonts w:ascii="Segoe UI" w:eastAsia="Times New Roman" w:hAnsi="Segoe UI" w:cs="Segoe UI"/>
            <w:color w:val="3A3A3A"/>
            <w:sz w:val="24"/>
            <w:szCs w:val="24"/>
          </w:rPr>
          <w:t>.”</w:t>
        </w:r>
      </w:ins>
    </w:p>
    <w:p w:rsidR="00194987" w:rsidRPr="0041516E" w:rsidRDefault="00194987" w:rsidP="00194987">
      <w:pPr>
        <w:shd w:val="clear" w:color="auto" w:fill="FFFFFF"/>
        <w:spacing w:after="360" w:line="240" w:lineRule="auto"/>
        <w:rPr>
          <w:ins w:id="20" w:author="Unknown"/>
          <w:rFonts w:ascii="Segoe UI" w:eastAsia="Times New Roman" w:hAnsi="Segoe UI" w:cs="Segoe UI"/>
          <w:color w:val="3A3A3A"/>
          <w:sz w:val="24"/>
          <w:szCs w:val="24"/>
        </w:rPr>
      </w:pPr>
      <w:ins w:id="21" w:author="Unknown">
        <w:r w:rsidRPr="0041516E">
          <w:rPr>
            <w:rFonts w:ascii="Segoe UI" w:eastAsia="Times New Roman" w:hAnsi="Segoe UI" w:cs="Segoe UI"/>
            <w:b/>
            <w:bCs/>
            <w:color w:val="3A3A3A"/>
            <w:sz w:val="24"/>
            <w:szCs w:val="24"/>
          </w:rPr>
          <w:t>4. Contoh Teks Negosiasi di Lingkungan Keluarga</w:t>
        </w:r>
        <w:r w:rsidRPr="0041516E">
          <w:rPr>
            <w:rFonts w:ascii="Segoe UI" w:eastAsia="Times New Roman" w:hAnsi="Segoe UI" w:cs="Segoe UI"/>
            <w:color w:val="3A3A3A"/>
            <w:sz w:val="24"/>
            <w:szCs w:val="24"/>
          </w:rPr>
          <w:br/>
          <w:t>Contoh teks negosiasi berikut ini terjadi dilingkungan keluarga antara bapak dengan anaknya. Berikut ini contohnya</w:t>
        </w:r>
        <w:proofErr w:type="gramStart"/>
        <w:r w:rsidRPr="0041516E">
          <w:rPr>
            <w:rFonts w:ascii="Segoe UI" w:eastAsia="Times New Roman" w:hAnsi="Segoe UI" w:cs="Segoe UI"/>
            <w:color w:val="3A3A3A"/>
            <w:sz w:val="24"/>
            <w:szCs w:val="24"/>
          </w:rPr>
          <w:t>:</w:t>
        </w:r>
        <w:proofErr w:type="gramEnd"/>
        <w:r w:rsidRPr="0041516E">
          <w:rPr>
            <w:rFonts w:ascii="Segoe UI" w:eastAsia="Times New Roman" w:hAnsi="Segoe UI" w:cs="Segoe UI"/>
            <w:color w:val="3A3A3A"/>
            <w:sz w:val="24"/>
            <w:szCs w:val="24"/>
          </w:rPr>
          <w:br/>
          <w:t>Anak: “Pak, setelah lulus nanti saya ingin sekolah di SMA.”</w:t>
        </w:r>
        <w:r w:rsidRPr="0041516E">
          <w:rPr>
            <w:rFonts w:ascii="Segoe UI" w:eastAsia="Times New Roman" w:hAnsi="Segoe UI" w:cs="Segoe UI"/>
            <w:color w:val="3A3A3A"/>
            <w:sz w:val="24"/>
            <w:szCs w:val="24"/>
          </w:rPr>
          <w:br/>
          <w:t xml:space="preserve">Bapak: “Kenapa di SMA nak? </w:t>
        </w:r>
        <w:proofErr w:type="gramStart"/>
        <w:r w:rsidRPr="0041516E">
          <w:rPr>
            <w:rFonts w:ascii="Segoe UI" w:eastAsia="Times New Roman" w:hAnsi="Segoe UI" w:cs="Segoe UI"/>
            <w:color w:val="3A3A3A"/>
            <w:sz w:val="24"/>
            <w:szCs w:val="24"/>
          </w:rPr>
          <w:t>Padahal, bapak ingin kamu sekolah di SMK.”</w:t>
        </w:r>
        <w:proofErr w:type="gramEnd"/>
        <w:r w:rsidRPr="0041516E">
          <w:rPr>
            <w:rFonts w:ascii="Segoe UI" w:eastAsia="Times New Roman" w:hAnsi="Segoe UI" w:cs="Segoe UI"/>
            <w:color w:val="3A3A3A"/>
            <w:sz w:val="24"/>
            <w:szCs w:val="24"/>
          </w:rPr>
          <w:br/>
          <w:t>Anak: “Alasannya apa pak, kenapa bapak ingin supaya saya melanjutkan di SMK</w:t>
        </w:r>
        <w:proofErr w:type="gramStart"/>
        <w:r w:rsidRPr="0041516E">
          <w:rPr>
            <w:rFonts w:ascii="Segoe UI" w:eastAsia="Times New Roman" w:hAnsi="Segoe UI" w:cs="Segoe UI"/>
            <w:color w:val="3A3A3A"/>
            <w:sz w:val="24"/>
            <w:szCs w:val="24"/>
          </w:rPr>
          <w:t>? ”</w:t>
        </w:r>
        <w:proofErr w:type="gramEnd"/>
        <w:r w:rsidRPr="0041516E">
          <w:rPr>
            <w:rFonts w:ascii="Segoe UI" w:eastAsia="Times New Roman" w:hAnsi="Segoe UI" w:cs="Segoe UI"/>
            <w:color w:val="3A3A3A"/>
            <w:sz w:val="24"/>
            <w:szCs w:val="24"/>
          </w:rPr>
          <w:br/>
          <w:t>Ayah: “Begini nak, di SMK itu lulusan nya bisa langsung masuk di dunia kerja.”</w:t>
        </w:r>
        <w:r w:rsidRPr="0041516E">
          <w:rPr>
            <w:rFonts w:ascii="Segoe UI" w:eastAsia="Times New Roman" w:hAnsi="Segoe UI" w:cs="Segoe UI"/>
            <w:color w:val="3A3A3A"/>
            <w:sz w:val="24"/>
            <w:szCs w:val="24"/>
          </w:rPr>
          <w:br/>
          <w:t xml:space="preserve">Anak: “Jadi gampang dapat kerja ya pak? </w:t>
        </w:r>
        <w:proofErr w:type="gramStart"/>
        <w:r w:rsidRPr="0041516E">
          <w:rPr>
            <w:rFonts w:ascii="Segoe UI" w:eastAsia="Times New Roman" w:hAnsi="Segoe UI" w:cs="Segoe UI"/>
            <w:color w:val="3A3A3A"/>
            <w:sz w:val="24"/>
            <w:szCs w:val="24"/>
          </w:rPr>
          <w:t>Kalau gitu iya deh saya setuju.”</w:t>
        </w:r>
        <w:proofErr w:type="gramEnd"/>
        <w:r w:rsidRPr="0041516E">
          <w:rPr>
            <w:rFonts w:ascii="Segoe UI" w:eastAsia="Times New Roman" w:hAnsi="Segoe UI" w:cs="Segoe UI"/>
            <w:color w:val="3A3A3A"/>
            <w:sz w:val="24"/>
            <w:szCs w:val="24"/>
          </w:rPr>
          <w:br/>
          <w:t>Ayah: “Bagus lah kalau kamu setuju, nanti kita pilih bareng SMK yang bagus.”</w:t>
        </w:r>
        <w:r w:rsidRPr="0041516E">
          <w:rPr>
            <w:rFonts w:ascii="Segoe UI" w:eastAsia="Times New Roman" w:hAnsi="Segoe UI" w:cs="Segoe UI"/>
            <w:color w:val="3A3A3A"/>
            <w:sz w:val="24"/>
            <w:szCs w:val="24"/>
          </w:rPr>
          <w:br/>
        </w:r>
        <w:proofErr w:type="gramStart"/>
        <w:r w:rsidRPr="0041516E">
          <w:rPr>
            <w:rFonts w:ascii="Segoe UI" w:eastAsia="Times New Roman" w:hAnsi="Segoe UI" w:cs="Segoe UI"/>
            <w:color w:val="3A3A3A"/>
            <w:sz w:val="24"/>
            <w:szCs w:val="24"/>
          </w:rPr>
          <w:t>Anak :</w:t>
        </w:r>
        <w:proofErr w:type="gramEnd"/>
        <w:r w:rsidRPr="0041516E">
          <w:rPr>
            <w:rFonts w:ascii="Segoe UI" w:eastAsia="Times New Roman" w:hAnsi="Segoe UI" w:cs="Segoe UI"/>
            <w:color w:val="3A3A3A"/>
            <w:sz w:val="24"/>
            <w:szCs w:val="24"/>
          </w:rPr>
          <w:t xml:space="preserve"> “Siap pak”</w:t>
        </w:r>
      </w:ins>
    </w:p>
    <w:p w:rsidR="00194987" w:rsidRPr="0041516E" w:rsidRDefault="00194987" w:rsidP="00194987">
      <w:pPr>
        <w:shd w:val="clear" w:color="auto" w:fill="FFFFFF"/>
        <w:spacing w:after="360" w:line="240" w:lineRule="auto"/>
        <w:rPr>
          <w:ins w:id="22" w:author="Unknown"/>
          <w:rFonts w:ascii="Segoe UI" w:eastAsia="Times New Roman" w:hAnsi="Segoe UI" w:cs="Segoe UI"/>
          <w:color w:val="3A3A3A"/>
          <w:sz w:val="24"/>
          <w:szCs w:val="24"/>
        </w:rPr>
      </w:pPr>
      <w:proofErr w:type="gramStart"/>
      <w:ins w:id="23" w:author="Unknown">
        <w:r w:rsidRPr="0041516E">
          <w:rPr>
            <w:rFonts w:ascii="Segoe UI" w:eastAsia="Times New Roman" w:hAnsi="Segoe UI" w:cs="Segoe UI"/>
            <w:b/>
            <w:bCs/>
            <w:color w:val="3A3A3A"/>
            <w:sz w:val="24"/>
            <w:szCs w:val="24"/>
          </w:rPr>
          <w:t>5. Negosiasi Pemecahan Konflik Jual Beli Mobil</w:t>
        </w:r>
        <w:r w:rsidRPr="0041516E">
          <w:rPr>
            <w:rFonts w:ascii="Segoe UI" w:eastAsia="Times New Roman" w:hAnsi="Segoe UI" w:cs="Segoe UI"/>
            <w:color w:val="3A3A3A"/>
            <w:sz w:val="24"/>
            <w:szCs w:val="24"/>
          </w:rPr>
          <w:br/>
          <w:t>Kemudian contoh teks negosiasi singkat pemecahan konflik antara pembeli mobil dengan penjual mobil.</w:t>
        </w:r>
        <w:proofErr w:type="gramEnd"/>
        <w:r w:rsidRPr="0041516E">
          <w:rPr>
            <w:rFonts w:ascii="Segoe UI" w:eastAsia="Times New Roman" w:hAnsi="Segoe UI" w:cs="Segoe UI"/>
            <w:color w:val="3A3A3A"/>
            <w:sz w:val="24"/>
            <w:szCs w:val="24"/>
          </w:rPr>
          <w:br/>
        </w:r>
        <w:r w:rsidRPr="0041516E">
          <w:rPr>
            <w:rFonts w:ascii="Segoe UI" w:eastAsia="Times New Roman" w:hAnsi="Segoe UI" w:cs="Segoe UI"/>
            <w:color w:val="3A3A3A"/>
            <w:sz w:val="24"/>
            <w:szCs w:val="24"/>
          </w:rPr>
          <w:lastRenderedPageBreak/>
          <w:t>Pembeli: “Selamat siang pak”</w:t>
        </w:r>
        <w:r w:rsidRPr="0041516E">
          <w:rPr>
            <w:rFonts w:ascii="Segoe UI" w:eastAsia="Times New Roman" w:hAnsi="Segoe UI" w:cs="Segoe UI"/>
            <w:color w:val="3A3A3A"/>
            <w:sz w:val="24"/>
            <w:szCs w:val="24"/>
          </w:rPr>
          <w:br/>
          <w:t xml:space="preserve">Penjual: “Selamat siang, Silahkan duduk. </w:t>
        </w:r>
        <w:proofErr w:type="gramStart"/>
        <w:r w:rsidRPr="0041516E">
          <w:rPr>
            <w:rFonts w:ascii="Segoe UI" w:eastAsia="Times New Roman" w:hAnsi="Segoe UI" w:cs="Segoe UI"/>
            <w:color w:val="3A3A3A"/>
            <w:sz w:val="24"/>
            <w:szCs w:val="24"/>
          </w:rPr>
          <w:t>Apakah benar ini dengan saudara Slamet?”</w:t>
        </w:r>
        <w:proofErr w:type="gramEnd"/>
        <w:r w:rsidRPr="0041516E">
          <w:rPr>
            <w:rFonts w:ascii="Segoe UI" w:eastAsia="Times New Roman" w:hAnsi="Segoe UI" w:cs="Segoe UI"/>
            <w:color w:val="3A3A3A"/>
            <w:sz w:val="24"/>
            <w:szCs w:val="24"/>
          </w:rPr>
          <w:br/>
          <w:t>Pembeli: “Benar pak, saya yang menghubungi bapak tadi pagi”</w:t>
        </w:r>
        <w:r w:rsidRPr="0041516E">
          <w:rPr>
            <w:rFonts w:ascii="Segoe UI" w:eastAsia="Times New Roman" w:hAnsi="Segoe UI" w:cs="Segoe UI"/>
            <w:color w:val="3A3A3A"/>
            <w:sz w:val="24"/>
            <w:szCs w:val="24"/>
          </w:rPr>
          <w:br/>
          <w:t>Penjual: “Baik, langsung ke intinya saja, benarkah saudara tertarik dengan mobil yang di iklankan di </w:t>
        </w:r>
        <w:r w:rsidRPr="0041516E">
          <w:rPr>
            <w:rFonts w:ascii="Segoe UI" w:eastAsia="Times New Roman" w:hAnsi="Segoe UI" w:cs="Segoe UI"/>
            <w:i/>
            <w:iCs/>
            <w:color w:val="3A3A3A"/>
            <w:sz w:val="24"/>
            <w:szCs w:val="24"/>
          </w:rPr>
          <w:t>OLX</w:t>
        </w:r>
        <w:r w:rsidRPr="0041516E">
          <w:rPr>
            <w:rFonts w:ascii="Segoe UI" w:eastAsia="Times New Roman" w:hAnsi="Segoe UI" w:cs="Segoe UI"/>
            <w:color w:val="3A3A3A"/>
            <w:sz w:val="24"/>
            <w:szCs w:val="24"/>
          </w:rPr>
          <w:t>?</w:t>
        </w:r>
        <w:r w:rsidRPr="0041516E">
          <w:rPr>
            <w:rFonts w:ascii="Segoe UI" w:eastAsia="Times New Roman" w:hAnsi="Segoe UI" w:cs="Segoe UI"/>
            <w:color w:val="3A3A3A"/>
            <w:sz w:val="24"/>
            <w:szCs w:val="24"/>
          </w:rPr>
          <w:br/>
          <w:t>Pembeli: “Iya benar pak, dari foto yang ditampilkan saya tertarik ingin melihat fisik asli mobil tersebut secara dekat, sebab berdasarkan foto yang saya lihat kelihatannya mobil bapak masih dalam keadaan bagus”</w:t>
        </w:r>
        <w:r w:rsidRPr="0041516E">
          <w:rPr>
            <w:rFonts w:ascii="Segoe UI" w:eastAsia="Times New Roman" w:hAnsi="Segoe UI" w:cs="Segoe UI"/>
            <w:color w:val="3A3A3A"/>
            <w:sz w:val="24"/>
            <w:szCs w:val="24"/>
          </w:rPr>
          <w:br/>
          <w:t>Penjual: “Iya benar, mobil itu saya beli 2 tahun lalu, kondisinya masih sangat bagus. Saya menjual karena ingin menggantinya dengan mobil baru”</w:t>
        </w:r>
        <w:r w:rsidRPr="0041516E">
          <w:rPr>
            <w:rFonts w:ascii="Segoe UI" w:eastAsia="Times New Roman" w:hAnsi="Segoe UI" w:cs="Segoe UI"/>
            <w:color w:val="3A3A3A"/>
            <w:sz w:val="24"/>
            <w:szCs w:val="24"/>
          </w:rPr>
          <w:br/>
          <w:t>Pembeli: “Apa alasan bapak mengapa mobilnya ingin diganti</w:t>
        </w:r>
        <w:proofErr w:type="gramStart"/>
        <w:r w:rsidRPr="0041516E">
          <w:rPr>
            <w:rFonts w:ascii="Segoe UI" w:eastAsia="Times New Roman" w:hAnsi="Segoe UI" w:cs="Segoe UI"/>
            <w:color w:val="3A3A3A"/>
            <w:sz w:val="24"/>
            <w:szCs w:val="24"/>
          </w:rPr>
          <w:t>?,</w:t>
        </w:r>
        <w:proofErr w:type="gramEnd"/>
        <w:r w:rsidRPr="0041516E">
          <w:rPr>
            <w:rFonts w:ascii="Segoe UI" w:eastAsia="Times New Roman" w:hAnsi="Segoe UI" w:cs="Segoe UI"/>
            <w:color w:val="3A3A3A"/>
            <w:sz w:val="24"/>
            <w:szCs w:val="24"/>
          </w:rPr>
          <w:t xml:space="preserve"> apakah mobil tersebut sudah mengalami kerusakan?”</w:t>
        </w:r>
        <w:r w:rsidRPr="0041516E">
          <w:rPr>
            <w:rFonts w:ascii="Segoe UI" w:eastAsia="Times New Roman" w:hAnsi="Segoe UI" w:cs="Segoe UI"/>
            <w:color w:val="3A3A3A"/>
            <w:sz w:val="24"/>
            <w:szCs w:val="24"/>
          </w:rPr>
          <w:br/>
          <w:t>Penjual: “Bukan itu alasannya, saya ingin mengganti dengan mobil baru karena mobil itu terlalu kecil untuk keluarga saya.”</w:t>
        </w:r>
        <w:r w:rsidRPr="0041516E">
          <w:rPr>
            <w:rFonts w:ascii="Segoe UI" w:eastAsia="Times New Roman" w:hAnsi="Segoe UI" w:cs="Segoe UI"/>
            <w:color w:val="3A3A3A"/>
            <w:sz w:val="24"/>
            <w:szCs w:val="24"/>
          </w:rPr>
          <w:br/>
          <w:t>Pembeli: “Oh begitu, berapa harganya pak?</w:t>
        </w:r>
        <w:r w:rsidRPr="0041516E">
          <w:rPr>
            <w:rFonts w:ascii="Segoe UI" w:eastAsia="Times New Roman" w:hAnsi="Segoe UI" w:cs="Segoe UI"/>
            <w:color w:val="3A3A3A"/>
            <w:sz w:val="24"/>
            <w:szCs w:val="24"/>
          </w:rPr>
          <w:br/>
          <w:t>Penjual: “150 juta, bisa nego”</w:t>
        </w:r>
        <w:r w:rsidRPr="0041516E">
          <w:rPr>
            <w:rFonts w:ascii="Segoe UI" w:eastAsia="Times New Roman" w:hAnsi="Segoe UI" w:cs="Segoe UI"/>
            <w:color w:val="3A3A3A"/>
            <w:sz w:val="24"/>
            <w:szCs w:val="24"/>
          </w:rPr>
          <w:br/>
          <w:t>Pembeli: “Wahh kok mahal pak?”</w:t>
        </w:r>
        <w:r w:rsidRPr="0041516E">
          <w:rPr>
            <w:rFonts w:ascii="Segoe UI" w:eastAsia="Times New Roman" w:hAnsi="Segoe UI" w:cs="Segoe UI"/>
            <w:color w:val="3A3A3A"/>
            <w:sz w:val="24"/>
            <w:szCs w:val="24"/>
          </w:rPr>
          <w:br/>
          <w:t>Penjual: “Bisa nego”</w:t>
        </w:r>
        <w:r w:rsidRPr="0041516E">
          <w:rPr>
            <w:rFonts w:ascii="Segoe UI" w:eastAsia="Times New Roman" w:hAnsi="Segoe UI" w:cs="Segoe UI"/>
            <w:color w:val="3A3A3A"/>
            <w:sz w:val="24"/>
            <w:szCs w:val="24"/>
          </w:rPr>
          <w:br/>
          <w:t>Pembeli: “100 juta bagaimana pak?”</w:t>
        </w:r>
        <w:r w:rsidRPr="0041516E">
          <w:rPr>
            <w:rFonts w:ascii="Segoe UI" w:eastAsia="Times New Roman" w:hAnsi="Segoe UI" w:cs="Segoe UI"/>
            <w:color w:val="3A3A3A"/>
            <w:sz w:val="24"/>
            <w:szCs w:val="24"/>
          </w:rPr>
          <w:br/>
          <w:t>Penjual: “125 juta pas, bagaimana?</w:t>
        </w:r>
        <w:r w:rsidRPr="0041516E">
          <w:rPr>
            <w:rFonts w:ascii="Segoe UI" w:eastAsia="Times New Roman" w:hAnsi="Segoe UI" w:cs="Segoe UI"/>
            <w:color w:val="3A3A3A"/>
            <w:sz w:val="24"/>
            <w:szCs w:val="24"/>
          </w:rPr>
          <w:br/>
          <w:t>Pembeli: “110 juta deh pak, bagaimana?”</w:t>
        </w:r>
        <w:r w:rsidRPr="0041516E">
          <w:rPr>
            <w:rFonts w:ascii="Segoe UI" w:eastAsia="Times New Roman" w:hAnsi="Segoe UI" w:cs="Segoe UI"/>
            <w:color w:val="3A3A3A"/>
            <w:sz w:val="24"/>
            <w:szCs w:val="24"/>
          </w:rPr>
          <w:br/>
          <w:t>Penjual: “Tidak mas, 125 sudah mentok”</w:t>
        </w:r>
        <w:r w:rsidRPr="0041516E">
          <w:rPr>
            <w:rFonts w:ascii="Segoe UI" w:eastAsia="Times New Roman" w:hAnsi="Segoe UI" w:cs="Segoe UI"/>
            <w:color w:val="3A3A3A"/>
            <w:sz w:val="24"/>
            <w:szCs w:val="24"/>
          </w:rPr>
          <w:br/>
          <w:t>Pembeli: “Baiklah, saya setuju”</w:t>
        </w:r>
        <w:r w:rsidRPr="0041516E">
          <w:rPr>
            <w:rFonts w:ascii="Segoe UI" w:eastAsia="Times New Roman" w:hAnsi="Segoe UI" w:cs="Segoe UI"/>
            <w:color w:val="3A3A3A"/>
            <w:sz w:val="24"/>
            <w:szCs w:val="24"/>
          </w:rPr>
          <w:br/>
          <w:t>Penjual: “Baik, terimakasih”</w:t>
        </w:r>
        <w:r w:rsidRPr="0041516E">
          <w:rPr>
            <w:rFonts w:ascii="Segoe UI" w:eastAsia="Times New Roman" w:hAnsi="Segoe UI" w:cs="Segoe UI"/>
            <w:color w:val="3A3A3A"/>
            <w:sz w:val="24"/>
            <w:szCs w:val="24"/>
          </w:rPr>
          <w:br/>
          <w:t>Pembeli: “Oke terimakasih kembali”</w:t>
        </w:r>
      </w:ins>
    </w:p>
    <w:p w:rsidR="00194987" w:rsidRPr="0041516E" w:rsidRDefault="00194987" w:rsidP="00194987">
      <w:pPr>
        <w:shd w:val="clear" w:color="auto" w:fill="FFFFFF"/>
        <w:spacing w:after="360" w:line="240" w:lineRule="auto"/>
        <w:rPr>
          <w:ins w:id="24" w:author="Unknown"/>
          <w:rFonts w:ascii="Segoe UI" w:eastAsia="Times New Roman" w:hAnsi="Segoe UI" w:cs="Segoe UI"/>
          <w:color w:val="3A3A3A"/>
          <w:sz w:val="24"/>
          <w:szCs w:val="24"/>
        </w:rPr>
      </w:pPr>
      <w:ins w:id="25" w:author="Unknown">
        <w:r w:rsidRPr="0041516E">
          <w:rPr>
            <w:rFonts w:ascii="Segoe UI" w:eastAsia="Times New Roman" w:hAnsi="Segoe UI" w:cs="Segoe UI"/>
            <w:b/>
            <w:bCs/>
            <w:color w:val="3A3A3A"/>
            <w:sz w:val="24"/>
            <w:szCs w:val="24"/>
          </w:rPr>
          <w:t>6. Contoh Teks Negosiasi di Sekolah</w:t>
        </w:r>
        <w:r w:rsidRPr="0041516E">
          <w:rPr>
            <w:rFonts w:ascii="Segoe UI" w:eastAsia="Times New Roman" w:hAnsi="Segoe UI" w:cs="Segoe UI"/>
            <w:color w:val="3A3A3A"/>
            <w:sz w:val="24"/>
            <w:szCs w:val="24"/>
          </w:rPr>
          <w:br/>
          <w:t xml:space="preserve">Contoh terakhir teks negosiasi singkat yaitu di lingkungan sekolah. </w:t>
        </w:r>
        <w:proofErr w:type="gramStart"/>
        <w:r w:rsidRPr="0041516E">
          <w:rPr>
            <w:rFonts w:ascii="Segoe UI" w:eastAsia="Times New Roman" w:hAnsi="Segoe UI" w:cs="Segoe UI"/>
            <w:color w:val="3A3A3A"/>
            <w:sz w:val="24"/>
            <w:szCs w:val="24"/>
          </w:rPr>
          <w:t>Negosiasi antara wali kelas dengan ketua kelas berkaitan dengan rencana study wisata.</w:t>
        </w:r>
        <w:proofErr w:type="gramEnd"/>
        <w:r w:rsidRPr="0041516E">
          <w:rPr>
            <w:rFonts w:ascii="Segoe UI" w:eastAsia="Times New Roman" w:hAnsi="Segoe UI" w:cs="Segoe UI"/>
            <w:color w:val="3A3A3A"/>
            <w:sz w:val="24"/>
            <w:szCs w:val="24"/>
          </w:rPr>
          <w:t xml:space="preserve"> </w:t>
        </w:r>
        <w:proofErr w:type="gramStart"/>
        <w:r w:rsidRPr="0041516E">
          <w:rPr>
            <w:rFonts w:ascii="Segoe UI" w:eastAsia="Times New Roman" w:hAnsi="Segoe UI" w:cs="Segoe UI"/>
            <w:color w:val="3A3A3A"/>
            <w:sz w:val="24"/>
            <w:szCs w:val="24"/>
          </w:rPr>
          <w:t>berikut</w:t>
        </w:r>
        <w:proofErr w:type="gramEnd"/>
        <w:r w:rsidRPr="0041516E">
          <w:rPr>
            <w:rFonts w:ascii="Segoe UI" w:eastAsia="Times New Roman" w:hAnsi="Segoe UI" w:cs="Segoe UI"/>
            <w:color w:val="3A3A3A"/>
            <w:sz w:val="24"/>
            <w:szCs w:val="24"/>
          </w:rPr>
          <w:t xml:space="preserve"> ini:</w:t>
        </w:r>
        <w:r w:rsidRPr="0041516E">
          <w:rPr>
            <w:rFonts w:ascii="Segoe UI" w:eastAsia="Times New Roman" w:hAnsi="Segoe UI" w:cs="Segoe UI"/>
            <w:color w:val="3A3A3A"/>
            <w:sz w:val="24"/>
            <w:szCs w:val="24"/>
          </w:rPr>
          <w:br/>
          <w:t>Wali Kelas: “Anto, bagaimana rencana Study Wisata ke </w:t>
        </w:r>
        <w:r w:rsidRPr="0041516E">
          <w:rPr>
            <w:rFonts w:ascii="Segoe UI" w:eastAsia="Times New Roman" w:hAnsi="Segoe UI" w:cs="Segoe UI"/>
            <w:i/>
            <w:iCs/>
            <w:color w:val="3A3A3A"/>
            <w:sz w:val="24"/>
            <w:szCs w:val="24"/>
          </w:rPr>
          <w:t>Jawa Timur Park</w:t>
        </w:r>
        <w:r w:rsidRPr="0041516E">
          <w:rPr>
            <w:rFonts w:ascii="Segoe UI" w:eastAsia="Times New Roman" w:hAnsi="Segoe UI" w:cs="Segoe UI"/>
            <w:color w:val="3A3A3A"/>
            <w:sz w:val="24"/>
            <w:szCs w:val="24"/>
          </w:rPr>
          <w:t>, apakah semua anggota kelas setuju?”</w:t>
        </w:r>
        <w:r w:rsidRPr="0041516E">
          <w:rPr>
            <w:rFonts w:ascii="Segoe UI" w:eastAsia="Times New Roman" w:hAnsi="Segoe UI" w:cs="Segoe UI"/>
            <w:color w:val="3A3A3A"/>
            <w:sz w:val="24"/>
            <w:szCs w:val="24"/>
          </w:rPr>
          <w:br/>
          <w:t>Ketua Kelas: “Saya sudah berbicara dengan mereka bu, cuma ada usulan study wisata nya diganti ke </w:t>
        </w:r>
        <w:r w:rsidRPr="0041516E">
          <w:rPr>
            <w:rFonts w:ascii="Segoe UI" w:eastAsia="Times New Roman" w:hAnsi="Segoe UI" w:cs="Segoe UI"/>
            <w:i/>
            <w:iCs/>
            <w:color w:val="3A3A3A"/>
            <w:sz w:val="24"/>
            <w:szCs w:val="24"/>
          </w:rPr>
          <w:t>Pantai Kuta</w:t>
        </w:r>
        <w:r w:rsidRPr="0041516E">
          <w:rPr>
            <w:rFonts w:ascii="Segoe UI" w:eastAsia="Times New Roman" w:hAnsi="Segoe UI" w:cs="Segoe UI"/>
            <w:color w:val="3A3A3A"/>
            <w:sz w:val="24"/>
            <w:szCs w:val="24"/>
          </w:rPr>
          <w:t> aja bu.”</w:t>
        </w:r>
        <w:r w:rsidRPr="0041516E">
          <w:rPr>
            <w:rFonts w:ascii="Segoe UI" w:eastAsia="Times New Roman" w:hAnsi="Segoe UI" w:cs="Segoe UI"/>
            <w:color w:val="3A3A3A"/>
            <w:sz w:val="24"/>
            <w:szCs w:val="24"/>
          </w:rPr>
          <w:br/>
          <w:t>Wali Kelas: “Wah, kenapa pada minta seperti itu?”</w:t>
        </w:r>
        <w:r w:rsidRPr="0041516E">
          <w:rPr>
            <w:rFonts w:ascii="Segoe UI" w:eastAsia="Times New Roman" w:hAnsi="Segoe UI" w:cs="Segoe UI"/>
            <w:color w:val="3A3A3A"/>
            <w:sz w:val="24"/>
            <w:szCs w:val="24"/>
          </w:rPr>
          <w:br/>
          <w:t>Ketua Kelas: “Karena sekolah kita sudah sering ke </w:t>
        </w:r>
        <w:r w:rsidRPr="0041516E">
          <w:rPr>
            <w:rFonts w:ascii="Segoe UI" w:eastAsia="Times New Roman" w:hAnsi="Segoe UI" w:cs="Segoe UI"/>
            <w:i/>
            <w:iCs/>
            <w:color w:val="3A3A3A"/>
            <w:sz w:val="24"/>
            <w:szCs w:val="24"/>
          </w:rPr>
          <w:t>Jawa Timur Park</w:t>
        </w:r>
        <w:r w:rsidRPr="0041516E">
          <w:rPr>
            <w:rFonts w:ascii="Segoe UI" w:eastAsia="Times New Roman" w:hAnsi="Segoe UI" w:cs="Segoe UI"/>
            <w:color w:val="3A3A3A"/>
            <w:sz w:val="24"/>
            <w:szCs w:val="24"/>
          </w:rPr>
          <w:t> bu. Sedangkan, </w:t>
        </w:r>
        <w:r w:rsidRPr="0041516E">
          <w:rPr>
            <w:rFonts w:ascii="Segoe UI" w:eastAsia="Times New Roman" w:hAnsi="Segoe UI" w:cs="Segoe UI"/>
            <w:i/>
            <w:iCs/>
            <w:color w:val="3A3A3A"/>
            <w:sz w:val="24"/>
            <w:szCs w:val="24"/>
          </w:rPr>
          <w:t>Pantai Kuta</w:t>
        </w:r>
        <w:r w:rsidRPr="0041516E">
          <w:rPr>
            <w:rFonts w:ascii="Segoe UI" w:eastAsia="Times New Roman" w:hAnsi="Segoe UI" w:cs="Segoe UI"/>
            <w:color w:val="3A3A3A"/>
            <w:sz w:val="24"/>
            <w:szCs w:val="24"/>
          </w:rPr>
          <w:t> belum pernah sama sekali.”</w:t>
        </w:r>
        <w:r w:rsidRPr="0041516E">
          <w:rPr>
            <w:rFonts w:ascii="Segoe UI" w:eastAsia="Times New Roman" w:hAnsi="Segoe UI" w:cs="Segoe UI"/>
            <w:color w:val="3A3A3A"/>
            <w:sz w:val="24"/>
            <w:szCs w:val="24"/>
          </w:rPr>
          <w:br/>
          <w:t>Wali Kelas: “Tapi ibu sudah bicarakan rencana ini ke bapak kepala sekolah dan beliau sudah setuju”</w:t>
        </w:r>
        <w:r w:rsidRPr="0041516E">
          <w:rPr>
            <w:rFonts w:ascii="Segoe UI" w:eastAsia="Times New Roman" w:hAnsi="Segoe UI" w:cs="Segoe UI"/>
            <w:color w:val="3A3A3A"/>
            <w:sz w:val="24"/>
            <w:szCs w:val="24"/>
          </w:rPr>
          <w:br/>
          <w:t>Ketua Kelas: “Iya bu, tetapi jika ke rencana semula sepertinya banyak teman-teman yang tidak ikut”</w:t>
        </w:r>
        <w:r w:rsidRPr="0041516E">
          <w:rPr>
            <w:rFonts w:ascii="Segoe UI" w:eastAsia="Times New Roman" w:hAnsi="Segoe UI" w:cs="Segoe UI"/>
            <w:color w:val="3A3A3A"/>
            <w:sz w:val="24"/>
            <w:szCs w:val="24"/>
          </w:rPr>
          <w:br/>
        </w:r>
        <w:r w:rsidRPr="0041516E">
          <w:rPr>
            <w:rFonts w:ascii="Segoe UI" w:eastAsia="Times New Roman" w:hAnsi="Segoe UI" w:cs="Segoe UI"/>
            <w:color w:val="3A3A3A"/>
            <w:sz w:val="24"/>
            <w:szCs w:val="24"/>
          </w:rPr>
          <w:lastRenderedPageBreak/>
          <w:t>Wali Kelas: “Aduh bagaimana yah, padahal ibu sudah mempersiapkan semuanya.”</w:t>
        </w:r>
        <w:r w:rsidRPr="0041516E">
          <w:rPr>
            <w:rFonts w:ascii="Segoe UI" w:eastAsia="Times New Roman" w:hAnsi="Segoe UI" w:cs="Segoe UI"/>
            <w:color w:val="3A3A3A"/>
            <w:sz w:val="24"/>
            <w:szCs w:val="24"/>
          </w:rPr>
          <w:br/>
          <w:t>Ketua Kelas: “Begini saja bu, biar saya dan teman-teman yang menghadap ke kepala sekolah dan membicarakan tentang rencana study ke </w:t>
        </w:r>
        <w:r w:rsidRPr="0041516E">
          <w:rPr>
            <w:rFonts w:ascii="Segoe UI" w:eastAsia="Times New Roman" w:hAnsi="Segoe UI" w:cs="Segoe UI"/>
            <w:i/>
            <w:iCs/>
            <w:color w:val="3A3A3A"/>
            <w:sz w:val="24"/>
            <w:szCs w:val="24"/>
          </w:rPr>
          <w:t>Pantai Kuta</w:t>
        </w:r>
        <w:r w:rsidRPr="0041516E">
          <w:rPr>
            <w:rFonts w:ascii="Segoe UI" w:eastAsia="Times New Roman" w:hAnsi="Segoe UI" w:cs="Segoe UI"/>
            <w:color w:val="3A3A3A"/>
            <w:sz w:val="24"/>
            <w:szCs w:val="24"/>
          </w:rPr>
          <w:t>.”</w:t>
        </w:r>
        <w:r w:rsidRPr="0041516E">
          <w:rPr>
            <w:rFonts w:ascii="Segoe UI" w:eastAsia="Times New Roman" w:hAnsi="Segoe UI" w:cs="Segoe UI"/>
            <w:color w:val="3A3A3A"/>
            <w:sz w:val="24"/>
            <w:szCs w:val="24"/>
          </w:rPr>
          <w:br/>
          <w:t>Wali Kelas: “Baiklah kalau begitu, secepatnya kamu bicara dengan beliau, laporkan ke ibu hasilnya”.</w:t>
        </w:r>
        <w:r w:rsidRPr="0041516E">
          <w:rPr>
            <w:rFonts w:ascii="Segoe UI" w:eastAsia="Times New Roman" w:hAnsi="Segoe UI" w:cs="Segoe UI"/>
            <w:color w:val="3A3A3A"/>
            <w:sz w:val="24"/>
            <w:szCs w:val="24"/>
          </w:rPr>
          <w:br/>
          <w:t>Ketua Kelas: “Baik bu.”</w:t>
        </w:r>
      </w:ins>
    </w:p>
    <w:p w:rsidR="00194987" w:rsidRPr="0041516E" w:rsidRDefault="00194987" w:rsidP="00194987">
      <w:pPr>
        <w:shd w:val="clear" w:color="auto" w:fill="FFFFFF"/>
        <w:spacing w:after="0" w:line="240" w:lineRule="auto"/>
        <w:rPr>
          <w:ins w:id="26" w:author="Unknown"/>
          <w:rFonts w:ascii="Segoe UI" w:eastAsia="Times New Roman" w:hAnsi="Segoe UI" w:cs="Segoe UI"/>
          <w:color w:val="3A3A3A"/>
          <w:sz w:val="24"/>
          <w:szCs w:val="24"/>
        </w:rPr>
      </w:pPr>
      <w:ins w:id="27" w:author="Unknown">
        <w:r w:rsidRPr="0041516E">
          <w:rPr>
            <w:rFonts w:ascii="Segoe UI" w:eastAsia="Times New Roman" w:hAnsi="Segoe UI" w:cs="Segoe UI"/>
            <w:color w:val="3A3A3A"/>
            <w:sz w:val="24"/>
            <w:szCs w:val="24"/>
          </w:rPr>
          <w:t>Itulah contoh teks negosiasi yang </w:t>
        </w:r>
        <w:r w:rsidRPr="0041516E">
          <w:rPr>
            <w:rFonts w:ascii="Segoe UI" w:eastAsia="Times New Roman" w:hAnsi="Segoe UI" w:cs="Segoe UI"/>
            <w:color w:val="3A3A3A"/>
            <w:sz w:val="24"/>
            <w:szCs w:val="24"/>
          </w:rPr>
          <w:fldChar w:fldCharType="begin"/>
        </w:r>
        <w:r w:rsidRPr="0041516E">
          <w:rPr>
            <w:rFonts w:ascii="Segoe UI" w:eastAsia="Times New Roman" w:hAnsi="Segoe UI" w:cs="Segoe UI"/>
            <w:color w:val="3A3A3A"/>
            <w:sz w:val="24"/>
            <w:szCs w:val="24"/>
          </w:rPr>
          <w:instrText xml:space="preserve"> HYPERLINK "http://www.yuksinau.id/" \o "Yuksinau.id" </w:instrText>
        </w:r>
        <w:r w:rsidRPr="0041516E">
          <w:rPr>
            <w:rFonts w:ascii="Segoe UI" w:eastAsia="Times New Roman" w:hAnsi="Segoe UI" w:cs="Segoe UI"/>
            <w:color w:val="3A3A3A"/>
            <w:sz w:val="24"/>
            <w:szCs w:val="24"/>
          </w:rPr>
          <w:fldChar w:fldCharType="separate"/>
        </w:r>
        <w:r w:rsidRPr="0041516E">
          <w:rPr>
            <w:rFonts w:ascii="Segoe UI" w:eastAsia="Times New Roman" w:hAnsi="Segoe UI" w:cs="Segoe UI"/>
            <w:color w:val="2098CC"/>
            <w:sz w:val="24"/>
            <w:szCs w:val="24"/>
            <w:u w:val="single"/>
            <w:bdr w:val="none" w:sz="0" w:space="0" w:color="auto" w:frame="1"/>
          </w:rPr>
          <w:t>Yuksinau.id</w:t>
        </w:r>
        <w:r w:rsidRPr="0041516E">
          <w:rPr>
            <w:rFonts w:ascii="Segoe UI" w:eastAsia="Times New Roman" w:hAnsi="Segoe UI" w:cs="Segoe UI"/>
            <w:color w:val="3A3A3A"/>
            <w:sz w:val="24"/>
            <w:szCs w:val="24"/>
          </w:rPr>
          <w:fldChar w:fldCharType="end"/>
        </w:r>
        <w:r w:rsidRPr="0041516E">
          <w:rPr>
            <w:rFonts w:ascii="Segoe UI" w:eastAsia="Times New Roman" w:hAnsi="Segoe UI" w:cs="Segoe UI"/>
            <w:color w:val="3A3A3A"/>
            <w:sz w:val="24"/>
            <w:szCs w:val="24"/>
          </w:rPr>
          <w:t> ambil dari beberapa sumber dan tidak lupa sudah kami edit ulang sesuai dengan karakteristik penulis.</w:t>
        </w:r>
      </w:ins>
    </w:p>
    <w:p w:rsidR="00194987" w:rsidRPr="0041516E" w:rsidRDefault="00194987" w:rsidP="00194987">
      <w:pPr>
        <w:shd w:val="clear" w:color="auto" w:fill="FFFFFF"/>
        <w:spacing w:after="360" w:line="240" w:lineRule="auto"/>
        <w:rPr>
          <w:ins w:id="28" w:author="Unknown"/>
          <w:rFonts w:ascii="Segoe UI" w:eastAsia="Times New Roman" w:hAnsi="Segoe UI" w:cs="Segoe UI"/>
          <w:color w:val="3A3A3A"/>
          <w:sz w:val="24"/>
          <w:szCs w:val="24"/>
        </w:rPr>
      </w:pPr>
      <w:ins w:id="29" w:author="Unknown">
        <w:r w:rsidRPr="0041516E">
          <w:rPr>
            <w:rFonts w:ascii="Segoe UI" w:eastAsia="Times New Roman" w:hAnsi="Segoe UI" w:cs="Segoe UI"/>
            <w:color w:val="3A3A3A"/>
            <w:sz w:val="24"/>
            <w:szCs w:val="24"/>
          </w:rPr>
          <w:t>Referensi</w:t>
        </w:r>
        <w:proofErr w:type="gramStart"/>
        <w:r w:rsidRPr="0041516E">
          <w:rPr>
            <w:rFonts w:ascii="Segoe UI" w:eastAsia="Times New Roman" w:hAnsi="Segoe UI" w:cs="Segoe UI"/>
            <w:color w:val="3A3A3A"/>
            <w:sz w:val="24"/>
            <w:szCs w:val="24"/>
          </w:rPr>
          <w:t>:</w:t>
        </w:r>
        <w:proofErr w:type="gramEnd"/>
        <w:r w:rsidRPr="0041516E">
          <w:rPr>
            <w:rFonts w:ascii="Segoe UI" w:eastAsia="Times New Roman" w:hAnsi="Segoe UI" w:cs="Segoe UI"/>
            <w:color w:val="3A3A3A"/>
            <w:sz w:val="24"/>
            <w:szCs w:val="24"/>
          </w:rPr>
          <w:br/>
          <w:t>www.ilmusiana.com/2015/12/5-contoh-teks-negosiasi-singkat.html</w:t>
        </w:r>
      </w:ins>
    </w:p>
    <w:p w:rsidR="00194987" w:rsidRDefault="00194987">
      <w:pPr>
        <w:rPr>
          <w:sz w:val="24"/>
          <w:szCs w:val="24"/>
        </w:rPr>
      </w:pPr>
    </w:p>
    <w:p w:rsidR="00E60E15" w:rsidRDefault="00E60E15">
      <w:pPr>
        <w:rPr>
          <w:rFonts w:asciiTheme="majorHAnsi" w:eastAsiaTheme="majorEastAsia" w:hAnsi="Calibri" w:cstheme="majorBidi"/>
          <w:b/>
          <w:bCs/>
          <w:color w:val="000000" w:themeColor="text1"/>
          <w:kern w:val="24"/>
          <w:sz w:val="24"/>
          <w:szCs w:val="24"/>
        </w:rPr>
      </w:pPr>
      <w:r w:rsidRPr="00E60E15">
        <w:rPr>
          <w:rFonts w:asciiTheme="majorHAnsi" w:eastAsiaTheme="majorEastAsia" w:hAnsi="Calibri" w:cstheme="majorBidi"/>
          <w:b/>
          <w:bCs/>
          <w:color w:val="000000" w:themeColor="text1"/>
          <w:kern w:val="24"/>
          <w:sz w:val="24"/>
          <w:szCs w:val="24"/>
        </w:rPr>
        <w:t>Bekerja Dengan Media</w:t>
      </w:r>
    </w:p>
    <w:p w:rsidR="00E60E15" w:rsidRPr="00262632" w:rsidRDefault="00262632" w:rsidP="00262632">
      <w:pPr>
        <w:pStyle w:val="ListParagraph"/>
        <w:numPr>
          <w:ilvl w:val="0"/>
          <w:numId w:val="7"/>
        </w:numPr>
        <w:rPr>
          <w:rFonts w:asciiTheme="majorHAnsi" w:eastAsiaTheme="majorEastAsia" w:hAnsi="Calibri" w:cstheme="majorBidi"/>
          <w:color w:val="000000" w:themeColor="text1"/>
          <w:kern w:val="24"/>
          <w:sz w:val="24"/>
          <w:szCs w:val="24"/>
        </w:rPr>
      </w:pPr>
      <w:r w:rsidRPr="00262632">
        <w:rPr>
          <w:rFonts w:asciiTheme="majorHAnsi" w:eastAsiaTheme="majorEastAsia" w:hAnsi="Calibri" w:cstheme="majorBidi"/>
          <w:color w:val="000000" w:themeColor="text1"/>
          <w:kern w:val="24"/>
          <w:sz w:val="24"/>
          <w:szCs w:val="24"/>
        </w:rPr>
        <w:t>Para Penengah</w:t>
      </w:r>
      <w:r w:rsidRPr="00262632">
        <w:rPr>
          <w:rFonts w:asciiTheme="majorHAnsi" w:eastAsiaTheme="majorEastAsia" w:hAnsi="Calibri" w:cstheme="majorBidi"/>
          <w:color w:val="000000" w:themeColor="text1"/>
          <w:kern w:val="24"/>
          <w:sz w:val="24"/>
          <w:szCs w:val="24"/>
        </w:rPr>
        <w:br/>
        <w:t>2. Panduan berhubungan baik dengan media</w:t>
      </w:r>
      <w:r w:rsidRPr="00262632">
        <w:rPr>
          <w:rFonts w:asciiTheme="majorHAnsi" w:eastAsiaTheme="majorEastAsia" w:hAnsi="Calibri" w:cstheme="majorBidi"/>
          <w:color w:val="000000" w:themeColor="text1"/>
          <w:kern w:val="24"/>
          <w:sz w:val="24"/>
          <w:szCs w:val="24"/>
        </w:rPr>
        <w:br/>
        <w:t>3. Pedoman bekerjasama dengan media</w:t>
      </w:r>
    </w:p>
    <w:p w:rsidR="00262632" w:rsidRPr="00262632" w:rsidRDefault="00262632" w:rsidP="00262632">
      <w:pPr>
        <w:rPr>
          <w:rFonts w:asciiTheme="majorHAnsi" w:eastAsiaTheme="majorEastAsia" w:hAnsi="Calibri" w:cstheme="majorBidi"/>
          <w:b/>
          <w:bCs/>
          <w:color w:val="000000" w:themeColor="text1"/>
          <w:kern w:val="24"/>
          <w:sz w:val="24"/>
          <w:szCs w:val="24"/>
        </w:rPr>
      </w:pPr>
      <w:r w:rsidRPr="00262632">
        <w:rPr>
          <w:rFonts w:asciiTheme="majorHAnsi" w:eastAsiaTheme="majorEastAsia" w:hAnsi="Calibri" w:cstheme="majorBidi"/>
          <w:b/>
          <w:bCs/>
          <w:color w:val="000000" w:themeColor="text1"/>
          <w:kern w:val="24"/>
          <w:sz w:val="24"/>
          <w:szCs w:val="24"/>
        </w:rPr>
        <w:t>Para Penegah</w:t>
      </w:r>
    </w:p>
    <w:p w:rsidR="00262632" w:rsidRPr="00262632" w:rsidRDefault="00262632" w:rsidP="00262632">
      <w:pPr>
        <w:pStyle w:val="NormalWeb"/>
        <w:spacing w:before="163" w:beforeAutospacing="0" w:after="0" w:afterAutospacing="0"/>
        <w:ind w:left="547" w:hanging="547"/>
        <w:jc w:val="both"/>
      </w:pPr>
      <w:r w:rsidRPr="00262632">
        <w:rPr>
          <w:rFonts w:asciiTheme="minorHAnsi" w:eastAsiaTheme="minorEastAsia" w:hAnsi="Calibri" w:cstheme="minorBidi"/>
          <w:color w:val="000000" w:themeColor="text1"/>
          <w:kern w:val="24"/>
        </w:rPr>
        <w:t>Konflik antara jurnalis dan lembaga sudah lama terjadi, seperti yang dapat dipahami melalui keluhan yang diungkapkan oleh ayah ratu Inggris, Raja George VI dalam bukunya  yang berjudul “</w:t>
      </w:r>
      <w:r w:rsidRPr="00262632">
        <w:rPr>
          <w:rFonts w:asciiTheme="minorHAnsi" w:eastAsiaTheme="minorEastAsia" w:hAnsi="Calibri" w:cstheme="minorBidi"/>
          <w:i/>
          <w:iCs/>
          <w:color w:val="000000" w:themeColor="text1"/>
          <w:kern w:val="24"/>
        </w:rPr>
        <w:t>Things my daughters never did</w:t>
      </w:r>
      <w:r w:rsidRPr="00262632">
        <w:rPr>
          <w:rFonts w:asciiTheme="minorHAnsi" w:eastAsiaTheme="minorEastAsia" w:hAnsi="Calibri" w:cstheme="minorBidi"/>
          <w:color w:val="000000" w:themeColor="text1"/>
          <w:kern w:val="24"/>
        </w:rPr>
        <w:t xml:space="preserve">” hal-hal yang tidak pernah dilakukan oleh putriku), yang diangkat atau bersumber kepada kliping koran yang dikumpulkannya.  </w:t>
      </w:r>
      <w:proofErr w:type="gramStart"/>
      <w:r w:rsidRPr="00262632">
        <w:rPr>
          <w:rFonts w:asciiTheme="minorHAnsi" w:eastAsiaTheme="minorEastAsia" w:hAnsi="Calibri" w:cstheme="minorBidi"/>
          <w:color w:val="000000" w:themeColor="text1"/>
          <w:kern w:val="24"/>
        </w:rPr>
        <w:t>Ini terjadi sebelum muncul tabloid Star dan National Enquirer.</w:t>
      </w:r>
      <w:proofErr w:type="gramEnd"/>
    </w:p>
    <w:p w:rsidR="00262632" w:rsidRPr="00262632" w:rsidRDefault="00262632" w:rsidP="00262632">
      <w:pPr>
        <w:pStyle w:val="NormalWeb"/>
        <w:spacing w:before="163" w:beforeAutospacing="0" w:after="0" w:afterAutospacing="0"/>
        <w:ind w:left="547" w:hanging="547"/>
        <w:jc w:val="both"/>
      </w:pPr>
      <w:proofErr w:type="gramStart"/>
      <w:r w:rsidRPr="00262632">
        <w:rPr>
          <w:rFonts w:asciiTheme="minorHAnsi" w:eastAsiaTheme="minorEastAsia" w:hAnsi="Calibri" w:cstheme="minorBidi"/>
          <w:color w:val="000000" w:themeColor="text1"/>
          <w:kern w:val="24"/>
        </w:rPr>
        <w:t>Lalu jurnalis menanggapi keluhan tersebut, dengan mengatakan bahwa “Organisasi itu (politik, bisnis dan sosial) tidak pernah mengatakan yang sebenarnya.</w:t>
      </w:r>
      <w:proofErr w:type="gramEnd"/>
      <w:r w:rsidRPr="00262632">
        <w:rPr>
          <w:rFonts w:asciiTheme="minorHAnsi" w:eastAsiaTheme="minorEastAsia" w:hAnsi="Calibri" w:cstheme="minorBidi"/>
          <w:color w:val="000000" w:themeColor="text1"/>
          <w:kern w:val="24"/>
        </w:rPr>
        <w:t xml:space="preserve"> </w:t>
      </w:r>
      <w:proofErr w:type="gramStart"/>
      <w:r w:rsidRPr="00262632">
        <w:rPr>
          <w:rFonts w:asciiTheme="minorHAnsi" w:eastAsiaTheme="minorEastAsia" w:hAnsi="Calibri" w:cstheme="minorBidi"/>
          <w:color w:val="000000" w:themeColor="text1"/>
          <w:kern w:val="24"/>
        </w:rPr>
        <w:t>Kami tidak boleh berbicara dengan orang yang memiliki berita yang riil dan benar.</w:t>
      </w:r>
      <w:proofErr w:type="gramEnd"/>
      <w:r w:rsidRPr="00262632">
        <w:rPr>
          <w:rFonts w:asciiTheme="minorHAnsi" w:eastAsiaTheme="minorEastAsia" w:hAnsi="Calibri" w:cstheme="minorBidi"/>
          <w:color w:val="000000" w:themeColor="text1"/>
          <w:kern w:val="24"/>
        </w:rPr>
        <w:t xml:space="preserve"> </w:t>
      </w:r>
      <w:proofErr w:type="gramStart"/>
      <w:r w:rsidRPr="00262632">
        <w:rPr>
          <w:rFonts w:asciiTheme="minorHAnsi" w:eastAsiaTheme="minorEastAsia" w:hAnsi="Calibri" w:cstheme="minorBidi"/>
          <w:color w:val="000000" w:themeColor="text1"/>
          <w:kern w:val="24"/>
        </w:rPr>
        <w:t>Yang kami dapatkan hanyalah omongan ngawur.</w:t>
      </w:r>
      <w:proofErr w:type="gramEnd"/>
      <w:r w:rsidRPr="00262632">
        <w:rPr>
          <w:rFonts w:asciiTheme="minorHAnsi" w:eastAsiaTheme="minorEastAsia" w:hAnsi="Calibri" w:cstheme="minorBidi"/>
          <w:color w:val="000000" w:themeColor="text1"/>
          <w:kern w:val="24"/>
        </w:rPr>
        <w:t xml:space="preserve"> </w:t>
      </w:r>
      <w:proofErr w:type="gramStart"/>
      <w:r w:rsidRPr="00262632">
        <w:rPr>
          <w:rFonts w:asciiTheme="minorHAnsi" w:eastAsiaTheme="minorEastAsia" w:hAnsi="Calibri" w:cstheme="minorBidi"/>
          <w:color w:val="000000" w:themeColor="text1"/>
          <w:kern w:val="24"/>
        </w:rPr>
        <w:t>Mereka seperti menyembunyikan sesuatu.</w:t>
      </w:r>
      <w:proofErr w:type="gramEnd"/>
      <w:r w:rsidRPr="00262632">
        <w:rPr>
          <w:rFonts w:asciiTheme="minorHAnsi" w:eastAsiaTheme="minorEastAsia" w:hAnsi="Calibri" w:cstheme="minorBidi"/>
          <w:color w:val="000000" w:themeColor="text1"/>
          <w:kern w:val="24"/>
        </w:rPr>
        <w:t xml:space="preserve"> </w:t>
      </w:r>
      <w:proofErr w:type="gramStart"/>
      <w:r w:rsidRPr="00262632">
        <w:rPr>
          <w:rFonts w:asciiTheme="minorHAnsi" w:eastAsiaTheme="minorEastAsia" w:hAnsi="Calibri" w:cstheme="minorBidi"/>
          <w:color w:val="000000" w:themeColor="text1"/>
          <w:kern w:val="24"/>
        </w:rPr>
        <w:t>Space grabber.</w:t>
      </w:r>
      <w:proofErr w:type="gramEnd"/>
      <w:r w:rsidRPr="00262632">
        <w:rPr>
          <w:rFonts w:asciiTheme="minorHAnsi" w:eastAsiaTheme="minorEastAsia" w:hAnsi="Calibri" w:cstheme="minorBidi"/>
          <w:color w:val="000000" w:themeColor="text1"/>
          <w:kern w:val="24"/>
        </w:rPr>
        <w:t xml:space="preserve">   </w:t>
      </w:r>
    </w:p>
    <w:p w:rsidR="00262632" w:rsidRPr="00262632" w:rsidRDefault="00262632" w:rsidP="00262632">
      <w:pPr>
        <w:pStyle w:val="NormalWeb"/>
        <w:spacing w:before="149" w:beforeAutospacing="0" w:after="0" w:afterAutospacing="0"/>
        <w:ind w:left="547" w:hanging="547"/>
        <w:jc w:val="both"/>
      </w:pPr>
      <w:r w:rsidRPr="00262632">
        <w:rPr>
          <w:rFonts w:asciiTheme="minorHAnsi" w:eastAsiaTheme="minorEastAsia" w:hAnsi="Calibri" w:cstheme="minorBidi"/>
          <w:color w:val="000000" w:themeColor="text1"/>
          <w:kern w:val="24"/>
        </w:rPr>
        <w:t xml:space="preserve">Meskipun demikian, dalam prakteknya, praktisi dan jurnalis bekerja dalam hubungan yang saling tergantung satu </w:t>
      </w:r>
      <w:proofErr w:type="gramStart"/>
      <w:r w:rsidRPr="00262632">
        <w:rPr>
          <w:rFonts w:asciiTheme="minorHAnsi" w:eastAsiaTheme="minorEastAsia" w:hAnsi="Calibri" w:cstheme="minorBidi"/>
          <w:color w:val="000000" w:themeColor="text1"/>
          <w:kern w:val="24"/>
        </w:rPr>
        <w:t>sama</w:t>
      </w:r>
      <w:proofErr w:type="gramEnd"/>
      <w:r w:rsidRPr="00262632">
        <w:rPr>
          <w:rFonts w:asciiTheme="minorHAnsi" w:eastAsiaTheme="minorEastAsia" w:hAnsi="Calibri" w:cstheme="minorBidi"/>
          <w:color w:val="000000" w:themeColor="text1"/>
          <w:kern w:val="24"/>
        </w:rPr>
        <w:t xml:space="preserve"> lain dan saling membantu. Ringkasnya, terdapat ketergantungan dinamik dalam hubungan antara praktisi dan jurnalis yang melekat erat dalam </w:t>
      </w:r>
      <w:proofErr w:type="gramStart"/>
      <w:r w:rsidRPr="00262632">
        <w:rPr>
          <w:rFonts w:asciiTheme="minorHAnsi" w:eastAsiaTheme="minorEastAsia" w:hAnsi="Calibri" w:cstheme="minorBidi"/>
          <w:color w:val="000000" w:themeColor="text1"/>
          <w:kern w:val="24"/>
        </w:rPr>
        <w:t>kultur</w:t>
      </w:r>
      <w:proofErr w:type="gramEnd"/>
      <w:r w:rsidRPr="00262632">
        <w:rPr>
          <w:rFonts w:asciiTheme="minorHAnsi" w:eastAsiaTheme="minorEastAsia" w:hAnsi="Calibri" w:cstheme="minorBidi"/>
          <w:color w:val="000000" w:themeColor="text1"/>
          <w:kern w:val="24"/>
        </w:rPr>
        <w:t xml:space="preserve"> jurnalistik. </w:t>
      </w:r>
      <w:proofErr w:type="gramStart"/>
      <w:r w:rsidRPr="00262632">
        <w:rPr>
          <w:rFonts w:asciiTheme="minorHAnsi" w:eastAsiaTheme="minorEastAsia" w:hAnsi="Calibri" w:cstheme="minorBidi"/>
          <w:color w:val="000000" w:themeColor="text1"/>
          <w:kern w:val="24"/>
        </w:rPr>
        <w:t>Meskipun terkadang sering kali lembaga dan jurnalis tidak memahami peran penghubung yang dimainkan oleh PR dalam membangun dan memelihara hubungan baik dan saling menguntungkan dengan media.</w:t>
      </w:r>
      <w:proofErr w:type="gramEnd"/>
    </w:p>
    <w:p w:rsidR="00262632" w:rsidRPr="00262632" w:rsidRDefault="00262632" w:rsidP="00262632">
      <w:pPr>
        <w:spacing w:before="144" w:after="0" w:line="240" w:lineRule="auto"/>
        <w:ind w:left="547" w:hanging="547"/>
        <w:jc w:val="both"/>
        <w:rPr>
          <w:rFonts w:ascii="Times New Roman" w:eastAsia="Times New Roman" w:hAnsi="Times New Roman" w:cs="Times New Roman"/>
          <w:sz w:val="24"/>
          <w:szCs w:val="24"/>
        </w:rPr>
      </w:pPr>
      <w:proofErr w:type="gramStart"/>
      <w:r w:rsidRPr="00262632">
        <w:rPr>
          <w:rFonts w:eastAsiaTheme="minorEastAsia" w:hAnsi="Calibri"/>
          <w:color w:val="000000" w:themeColor="text1"/>
          <w:kern w:val="24"/>
          <w:sz w:val="24"/>
          <w:szCs w:val="24"/>
        </w:rPr>
        <w:t>Pada dasarnya, hubungan antara praktisi dan jurnalis mempengaruhi kualitas liputan tentang lembaga.</w:t>
      </w:r>
      <w:proofErr w:type="gramEnd"/>
      <w:r w:rsidRPr="00262632">
        <w:rPr>
          <w:rFonts w:eastAsiaTheme="minorEastAsia" w:hAnsi="Calibri"/>
          <w:color w:val="000000" w:themeColor="text1"/>
          <w:kern w:val="24"/>
          <w:sz w:val="24"/>
          <w:szCs w:val="24"/>
        </w:rPr>
        <w:t xml:space="preserve"> Hubungan yang baik dapat dihasilkan apabila praktisi mengikuti beberapa aturan dasar seperti berikut:</w:t>
      </w:r>
    </w:p>
    <w:p w:rsidR="00262632" w:rsidRPr="00262632" w:rsidRDefault="00262632" w:rsidP="00262632">
      <w:pPr>
        <w:numPr>
          <w:ilvl w:val="0"/>
          <w:numId w:val="8"/>
        </w:numPr>
        <w:spacing w:after="0" w:line="240" w:lineRule="auto"/>
        <w:ind w:left="1526"/>
        <w:contextualSpacing/>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Sampaikan dengan jujur.</w:t>
      </w:r>
    </w:p>
    <w:p w:rsidR="00262632" w:rsidRPr="00262632" w:rsidRDefault="00262632" w:rsidP="00262632">
      <w:pPr>
        <w:numPr>
          <w:ilvl w:val="0"/>
          <w:numId w:val="8"/>
        </w:numPr>
        <w:spacing w:after="0" w:line="240" w:lineRule="auto"/>
        <w:ind w:left="1526"/>
        <w:contextualSpacing/>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lastRenderedPageBreak/>
        <w:t>Beri layanan.</w:t>
      </w:r>
    </w:p>
    <w:p w:rsidR="00262632" w:rsidRPr="00262632" w:rsidRDefault="00262632" w:rsidP="00262632">
      <w:pPr>
        <w:numPr>
          <w:ilvl w:val="0"/>
          <w:numId w:val="8"/>
        </w:numPr>
        <w:spacing w:after="0" w:line="240" w:lineRule="auto"/>
        <w:ind w:left="1526"/>
        <w:contextualSpacing/>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Jangan merengek atau mengomel</w:t>
      </w:r>
    </w:p>
    <w:p w:rsidR="00262632" w:rsidRPr="00262632" w:rsidRDefault="00262632" w:rsidP="00262632">
      <w:pPr>
        <w:numPr>
          <w:ilvl w:val="0"/>
          <w:numId w:val="8"/>
        </w:numPr>
        <w:spacing w:after="0" w:line="240" w:lineRule="auto"/>
        <w:ind w:left="1526"/>
        <w:contextualSpacing/>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Jangan minta untuk membungkam suatu berita, dan</w:t>
      </w:r>
    </w:p>
    <w:p w:rsidR="00262632" w:rsidRPr="00AD17C7" w:rsidRDefault="00262632" w:rsidP="00262632">
      <w:pPr>
        <w:numPr>
          <w:ilvl w:val="0"/>
          <w:numId w:val="8"/>
        </w:numPr>
        <w:spacing w:after="0" w:line="240" w:lineRule="auto"/>
        <w:ind w:left="1526"/>
        <w:contextualSpacing/>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Jangan banjiri media</w:t>
      </w:r>
    </w:p>
    <w:p w:rsidR="00AD17C7" w:rsidRPr="00262632" w:rsidRDefault="00AD17C7" w:rsidP="00AD17C7">
      <w:pPr>
        <w:spacing w:after="0" w:line="240" w:lineRule="auto"/>
        <w:ind w:left="1526"/>
        <w:contextualSpacing/>
        <w:rPr>
          <w:rFonts w:ascii="Times New Roman" w:eastAsia="Times New Roman" w:hAnsi="Times New Roman" w:cs="Times New Roman"/>
          <w:sz w:val="24"/>
          <w:szCs w:val="24"/>
        </w:rPr>
      </w:pPr>
    </w:p>
    <w:p w:rsidR="00262632" w:rsidRPr="00262632" w:rsidRDefault="00262632" w:rsidP="00262632">
      <w:pPr>
        <w:rPr>
          <w:rFonts w:eastAsiaTheme="minorEastAsia" w:hAnsi="Calibri"/>
          <w:color w:val="000000" w:themeColor="text1"/>
          <w:kern w:val="24"/>
          <w:sz w:val="24"/>
          <w:szCs w:val="24"/>
        </w:rPr>
      </w:pPr>
      <w:r w:rsidRPr="00262632">
        <w:rPr>
          <w:rFonts w:eastAsiaTheme="minorEastAsia" w:hAnsi="Calibri"/>
          <w:color w:val="000000" w:themeColor="text1"/>
          <w:kern w:val="24"/>
          <w:sz w:val="24"/>
          <w:szCs w:val="24"/>
        </w:rPr>
        <w:t xml:space="preserve">Jerry Dalton Jr., mantan Presiden PRSA (Public Relations Society of America), mengatakan bahwa aset yang paling penting dari praktisi dalam menghadapi media adalah kredibilitas. </w:t>
      </w:r>
      <w:proofErr w:type="gramStart"/>
      <w:r w:rsidRPr="00262632">
        <w:rPr>
          <w:rFonts w:eastAsiaTheme="minorEastAsia" w:hAnsi="Calibri"/>
          <w:color w:val="000000" w:themeColor="text1"/>
          <w:kern w:val="24"/>
          <w:sz w:val="24"/>
          <w:szCs w:val="24"/>
        </w:rPr>
        <w:t>Kredibilitas berarti bahwa seorang reporter dapat mempercayai praktisi (PRO) secara utuh dan vice versa.</w:t>
      </w:r>
      <w:proofErr w:type="gramEnd"/>
      <w:r w:rsidRPr="00262632">
        <w:rPr>
          <w:rFonts w:eastAsiaTheme="minorEastAsia" w:hAnsi="Calibri"/>
          <w:color w:val="000000" w:themeColor="text1"/>
          <w:kern w:val="24"/>
          <w:sz w:val="24"/>
          <w:szCs w:val="24"/>
        </w:rPr>
        <w:t xml:space="preserve"> </w:t>
      </w:r>
      <w:proofErr w:type="gramStart"/>
      <w:r w:rsidRPr="00262632">
        <w:rPr>
          <w:rFonts w:eastAsiaTheme="minorEastAsia" w:hAnsi="Calibri"/>
          <w:color w:val="000000" w:themeColor="text1"/>
          <w:kern w:val="24"/>
          <w:sz w:val="24"/>
          <w:szCs w:val="24"/>
        </w:rPr>
        <w:t>Kredibilitas berarti jangan bohong.</w:t>
      </w:r>
      <w:proofErr w:type="gramEnd"/>
      <w:r w:rsidRPr="00262632">
        <w:rPr>
          <w:rFonts w:eastAsiaTheme="minorEastAsia" w:hAnsi="Calibri"/>
          <w:color w:val="000000" w:themeColor="text1"/>
          <w:kern w:val="24"/>
          <w:sz w:val="24"/>
          <w:szCs w:val="24"/>
        </w:rPr>
        <w:t xml:space="preserve"> </w:t>
      </w:r>
      <w:proofErr w:type="gramStart"/>
      <w:r w:rsidRPr="00262632">
        <w:rPr>
          <w:rFonts w:eastAsiaTheme="minorEastAsia" w:hAnsi="Calibri"/>
          <w:color w:val="000000" w:themeColor="text1"/>
          <w:kern w:val="24"/>
          <w:sz w:val="24"/>
          <w:szCs w:val="24"/>
        </w:rPr>
        <w:t>Jika kita tidak bisa, karena beberapa alasan yang sah, katakan kebenaran, kemudia jangan katakan apa-apa.</w:t>
      </w:r>
      <w:proofErr w:type="gramEnd"/>
    </w:p>
    <w:p w:rsidR="00262632" w:rsidRPr="00262632" w:rsidRDefault="00262632" w:rsidP="00262632">
      <w:pPr>
        <w:spacing w:before="149" w:after="0" w:line="240" w:lineRule="auto"/>
        <w:ind w:left="547" w:hanging="547"/>
        <w:jc w:val="both"/>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 xml:space="preserve">Jurnalis memperlihatkan bahwa berita yang baik dan buruk cenderung seimbang, sehingga jika praktisi (PRO) jujur dengan berita yang buruk, maka mereka </w:t>
      </w:r>
      <w:proofErr w:type="gramStart"/>
      <w:r w:rsidRPr="00262632">
        <w:rPr>
          <w:rFonts w:eastAsiaTheme="minorEastAsia" w:hAnsi="Calibri"/>
          <w:color w:val="000000" w:themeColor="text1"/>
          <w:kern w:val="24"/>
          <w:sz w:val="24"/>
          <w:szCs w:val="24"/>
        </w:rPr>
        <w:t>akan</w:t>
      </w:r>
      <w:proofErr w:type="gramEnd"/>
      <w:r w:rsidRPr="00262632">
        <w:rPr>
          <w:rFonts w:eastAsiaTheme="minorEastAsia" w:hAnsi="Calibri"/>
          <w:color w:val="000000" w:themeColor="text1"/>
          <w:kern w:val="24"/>
          <w:sz w:val="24"/>
          <w:szCs w:val="24"/>
        </w:rPr>
        <w:t xml:space="preserve"> lebih memungkinkan untuk dipercaya sewaktu memberikan berita baik. </w:t>
      </w:r>
      <w:proofErr w:type="gramStart"/>
      <w:r w:rsidRPr="00262632">
        <w:rPr>
          <w:rFonts w:eastAsiaTheme="minorEastAsia" w:hAnsi="Calibri"/>
          <w:color w:val="000000" w:themeColor="text1"/>
          <w:kern w:val="24"/>
          <w:sz w:val="24"/>
          <w:szCs w:val="24"/>
        </w:rPr>
        <w:t>Seperti diringkas oleh seorang penulis, “Bekerjasamalah dengan wartawan dimasa sulit mahupun masa baik … setiap perusahaan yang cukup pintar untuk memudahkan pekerjaan wartawan mereka, maka perusahaan itu akan menuai manfaat dalam jangka panjang.</w:t>
      </w:r>
      <w:proofErr w:type="gramEnd"/>
    </w:p>
    <w:p w:rsidR="00262632" w:rsidRPr="00262632" w:rsidRDefault="00262632" w:rsidP="00262632">
      <w:pPr>
        <w:spacing w:before="163" w:after="0" w:line="240" w:lineRule="auto"/>
        <w:ind w:left="547" w:hanging="547"/>
        <w:jc w:val="both"/>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 xml:space="preserve">Carole Howard menyarankan “Jadilah reporternya reporter”. Ketika diminta informasi, jangan ragu-ragu untuk kembali bertanya sehingga kita memahami berita </w:t>
      </w:r>
      <w:proofErr w:type="gramStart"/>
      <w:r w:rsidRPr="00262632">
        <w:rPr>
          <w:rFonts w:eastAsiaTheme="minorEastAsia" w:hAnsi="Calibri"/>
          <w:color w:val="000000" w:themeColor="text1"/>
          <w:kern w:val="24"/>
          <w:sz w:val="24"/>
          <w:szCs w:val="24"/>
        </w:rPr>
        <w:t>apa</w:t>
      </w:r>
      <w:proofErr w:type="gramEnd"/>
      <w:r w:rsidRPr="00262632">
        <w:rPr>
          <w:rFonts w:eastAsiaTheme="minorEastAsia" w:hAnsi="Calibri"/>
          <w:color w:val="000000" w:themeColor="text1"/>
          <w:kern w:val="24"/>
          <w:sz w:val="24"/>
          <w:szCs w:val="24"/>
        </w:rPr>
        <w:t xml:space="preserve"> yang diinginkan oleh reporter dari kita. </w:t>
      </w:r>
      <w:proofErr w:type="gramStart"/>
      <w:r w:rsidRPr="00262632">
        <w:rPr>
          <w:rFonts w:eastAsiaTheme="minorEastAsia" w:hAnsi="Calibri"/>
          <w:color w:val="000000" w:themeColor="text1"/>
          <w:kern w:val="24"/>
          <w:sz w:val="24"/>
          <w:szCs w:val="24"/>
        </w:rPr>
        <w:t>Selain itu, reporter bekerja dengan deadline yang ketat.</w:t>
      </w:r>
      <w:proofErr w:type="gramEnd"/>
      <w:r w:rsidRPr="00262632">
        <w:rPr>
          <w:rFonts w:eastAsiaTheme="minorEastAsia" w:hAnsi="Calibri"/>
          <w:color w:val="000000" w:themeColor="text1"/>
          <w:kern w:val="24"/>
          <w:sz w:val="24"/>
          <w:szCs w:val="24"/>
        </w:rPr>
        <w:t xml:space="preserve"> Praktisi yang ingin beritanya masuk media harus tahu dan mengikuti lead times media. </w:t>
      </w:r>
      <w:proofErr w:type="gramStart"/>
      <w:r w:rsidRPr="00262632">
        <w:rPr>
          <w:rFonts w:eastAsiaTheme="minorEastAsia" w:hAnsi="Calibri"/>
          <w:color w:val="000000" w:themeColor="text1"/>
          <w:kern w:val="24"/>
          <w:sz w:val="24"/>
          <w:szCs w:val="24"/>
        </w:rPr>
        <w:t>Howard memberi nasehat seperti berikut.</w:t>
      </w:r>
      <w:proofErr w:type="gramEnd"/>
    </w:p>
    <w:p w:rsidR="00262632" w:rsidRPr="00262632" w:rsidRDefault="00262632" w:rsidP="00262632">
      <w:pPr>
        <w:rPr>
          <w:sz w:val="24"/>
          <w:szCs w:val="24"/>
        </w:rPr>
      </w:pPr>
    </w:p>
    <w:p w:rsidR="00262632" w:rsidRPr="00262632" w:rsidRDefault="00262632" w:rsidP="00262632">
      <w:pPr>
        <w:spacing w:before="163" w:after="0" w:line="240" w:lineRule="auto"/>
        <w:ind w:left="547" w:hanging="547"/>
        <w:jc w:val="both"/>
        <w:rPr>
          <w:rFonts w:ascii="Times New Roman" w:eastAsia="Times New Roman" w:hAnsi="Times New Roman" w:cs="Times New Roman"/>
          <w:sz w:val="24"/>
          <w:szCs w:val="24"/>
        </w:rPr>
      </w:pPr>
      <w:proofErr w:type="gramStart"/>
      <w:r w:rsidRPr="00262632">
        <w:rPr>
          <w:rFonts w:eastAsiaTheme="minorEastAsia" w:hAnsi="Calibri"/>
          <w:color w:val="000000" w:themeColor="text1"/>
          <w:kern w:val="24"/>
          <w:sz w:val="24"/>
          <w:szCs w:val="24"/>
        </w:rPr>
        <w:t xml:space="preserve">Pelajari </w:t>
      </w:r>
      <w:r w:rsidRPr="00262632">
        <w:rPr>
          <w:rFonts w:eastAsiaTheme="minorEastAsia" w:hAnsi="Calibri"/>
          <w:i/>
          <w:iCs/>
          <w:color w:val="000000" w:themeColor="text1"/>
          <w:kern w:val="24"/>
          <w:sz w:val="24"/>
          <w:szCs w:val="24"/>
        </w:rPr>
        <w:t>deadline</w:t>
      </w:r>
      <w:r w:rsidRPr="00262632">
        <w:rPr>
          <w:rFonts w:eastAsiaTheme="minorEastAsia" w:hAnsi="Calibri"/>
          <w:color w:val="000000" w:themeColor="text1"/>
          <w:kern w:val="24"/>
          <w:sz w:val="24"/>
          <w:szCs w:val="24"/>
        </w:rPr>
        <w:t xml:space="preserve"> reguler dan utama dari semua media yang lazimnya meliput organisasi anda.</w:t>
      </w:r>
      <w:proofErr w:type="gramEnd"/>
      <w:r w:rsidRPr="00262632">
        <w:rPr>
          <w:rFonts w:eastAsiaTheme="minorEastAsia" w:hAnsi="Calibri"/>
          <w:color w:val="000000" w:themeColor="text1"/>
          <w:kern w:val="24"/>
          <w:sz w:val="24"/>
          <w:szCs w:val="24"/>
        </w:rPr>
        <w:t xml:space="preserve"> Kehidupan seorang reporter dikendalikan oleh deadline yang pendek, khususnya di media siaran dan web, dan anda harus memenuhi </w:t>
      </w:r>
      <w:r w:rsidRPr="00262632">
        <w:rPr>
          <w:rFonts w:eastAsiaTheme="minorEastAsia" w:hAnsi="Calibri"/>
          <w:i/>
          <w:iCs/>
          <w:color w:val="000000" w:themeColor="text1"/>
          <w:kern w:val="24"/>
          <w:sz w:val="24"/>
          <w:szCs w:val="24"/>
        </w:rPr>
        <w:t>deadline</w:t>
      </w:r>
      <w:r w:rsidRPr="00262632">
        <w:rPr>
          <w:rFonts w:eastAsiaTheme="minorEastAsia" w:hAnsi="Calibri"/>
          <w:color w:val="000000" w:themeColor="text1"/>
          <w:kern w:val="24"/>
          <w:sz w:val="24"/>
          <w:szCs w:val="24"/>
        </w:rPr>
        <w:t xml:space="preserve"> reporter, sebab jika tidak maka informasi anda tidak </w:t>
      </w:r>
      <w:proofErr w:type="gramStart"/>
      <w:r w:rsidRPr="00262632">
        <w:rPr>
          <w:rFonts w:eastAsiaTheme="minorEastAsia" w:hAnsi="Calibri"/>
          <w:color w:val="000000" w:themeColor="text1"/>
          <w:kern w:val="24"/>
          <w:sz w:val="24"/>
          <w:szCs w:val="24"/>
        </w:rPr>
        <w:t>akan</w:t>
      </w:r>
      <w:proofErr w:type="gramEnd"/>
      <w:r w:rsidRPr="00262632">
        <w:rPr>
          <w:rFonts w:eastAsiaTheme="minorEastAsia" w:hAnsi="Calibri"/>
          <w:color w:val="000000" w:themeColor="text1"/>
          <w:kern w:val="24"/>
          <w:sz w:val="24"/>
          <w:szCs w:val="24"/>
        </w:rPr>
        <w:t xml:space="preserve"> berguna. </w:t>
      </w:r>
      <w:proofErr w:type="gramStart"/>
      <w:r w:rsidRPr="00262632">
        <w:rPr>
          <w:rFonts w:eastAsiaTheme="minorEastAsia" w:hAnsi="Calibri"/>
          <w:color w:val="000000" w:themeColor="text1"/>
          <w:kern w:val="24"/>
          <w:sz w:val="24"/>
          <w:szCs w:val="24"/>
        </w:rPr>
        <w:t>Ringkasnya kata Dalton, “Berita tidak menunggu siapa pun atau apa pun.</w:t>
      </w:r>
      <w:proofErr w:type="gramEnd"/>
    </w:p>
    <w:p w:rsidR="00262632" w:rsidRPr="00262632" w:rsidRDefault="00262632" w:rsidP="00262632">
      <w:pPr>
        <w:spacing w:before="144" w:after="0" w:line="240" w:lineRule="auto"/>
        <w:ind w:left="547" w:hanging="547"/>
        <w:jc w:val="both"/>
        <w:rPr>
          <w:rFonts w:ascii="Times New Roman" w:eastAsia="Times New Roman" w:hAnsi="Times New Roman" w:cs="Times New Roman"/>
          <w:sz w:val="24"/>
          <w:szCs w:val="24"/>
        </w:rPr>
      </w:pPr>
      <w:r w:rsidRPr="00262632">
        <w:rPr>
          <w:rFonts w:eastAsiaTheme="minorEastAsia" w:hAnsi="Calibri"/>
          <w:color w:val="000000" w:themeColor="text1"/>
          <w:kern w:val="24"/>
          <w:sz w:val="24"/>
          <w:szCs w:val="24"/>
        </w:rPr>
        <w:t xml:space="preserve">Tidak ada yang lebih menjengkelkan bagi seorang jurnalis dan editor serta redaktur berita selain praktisi (PRO) yang mengemis agar beritanya dimuat ataupun disiarkan oleh media, ataupun praktisi (PRO) yang mengeluh berkenaan dengan berita yang dipublis atau disiarkan oleh media. </w:t>
      </w:r>
      <w:proofErr w:type="gramStart"/>
      <w:r w:rsidRPr="00262632">
        <w:rPr>
          <w:rFonts w:eastAsiaTheme="minorEastAsia" w:hAnsi="Calibri"/>
          <w:color w:val="000000" w:themeColor="text1"/>
          <w:kern w:val="24"/>
          <w:sz w:val="24"/>
          <w:szCs w:val="24"/>
        </w:rPr>
        <w:t>Praktisi harus sadar betul bahwa jurnalis telah mengembangkan objektivitas jurnalis dan nilai berita.</w:t>
      </w:r>
      <w:proofErr w:type="gramEnd"/>
      <w:r w:rsidRPr="00262632">
        <w:rPr>
          <w:rFonts w:eastAsiaTheme="minorEastAsia" w:hAnsi="Calibri"/>
          <w:color w:val="000000" w:themeColor="text1"/>
          <w:kern w:val="24"/>
          <w:sz w:val="24"/>
          <w:szCs w:val="24"/>
        </w:rPr>
        <w:t xml:space="preserve"> Jika informasi yang diberikan oleh praktisi tidak layak dan menarik bagi pembaca dan pemirsa atau pengakses, maka tidak </w:t>
      </w:r>
      <w:proofErr w:type="gramStart"/>
      <w:r w:rsidRPr="00262632">
        <w:rPr>
          <w:rFonts w:eastAsiaTheme="minorEastAsia" w:hAnsi="Calibri"/>
          <w:color w:val="000000" w:themeColor="text1"/>
          <w:kern w:val="24"/>
          <w:sz w:val="24"/>
          <w:szCs w:val="24"/>
        </w:rPr>
        <w:t>akan</w:t>
      </w:r>
      <w:proofErr w:type="gramEnd"/>
      <w:r w:rsidRPr="00262632">
        <w:rPr>
          <w:rFonts w:eastAsiaTheme="minorEastAsia" w:hAnsi="Calibri"/>
          <w:color w:val="000000" w:themeColor="text1"/>
          <w:kern w:val="24"/>
          <w:sz w:val="24"/>
          <w:szCs w:val="24"/>
        </w:rPr>
        <w:t xml:space="preserve"> diturunkan, sekalipun praktisi (PRO) merengek sekuat dan sebanyak apa pun.</w:t>
      </w:r>
    </w:p>
    <w:p w:rsidR="00262632" w:rsidRPr="00262632" w:rsidRDefault="00262632" w:rsidP="00262632">
      <w:pPr>
        <w:rPr>
          <w:sz w:val="24"/>
          <w:szCs w:val="24"/>
        </w:rPr>
      </w:pPr>
    </w:p>
    <w:p w:rsidR="00C95B64" w:rsidRPr="00C95B64" w:rsidRDefault="00C95B64" w:rsidP="00C95B64">
      <w:pPr>
        <w:spacing w:before="144" w:after="0" w:line="240" w:lineRule="auto"/>
        <w:ind w:left="547" w:hanging="547"/>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 xml:space="preserve">Tidak ada yang lebih menjengkelkan bagi seorang jurnalis dan editor serta redaktur berita selain praktisi (PRO) yang mengemis agar beritanya dimuat ataupun disiarkan oleh media, ataupun praktisi (PRO) yang mengeluh berkenaan dengan berita yang dipublis atau disiarkan oleh media. </w:t>
      </w:r>
      <w:proofErr w:type="gramStart"/>
      <w:r w:rsidRPr="00C95B64">
        <w:rPr>
          <w:rFonts w:eastAsiaTheme="minorEastAsia" w:hAnsi="Calibri"/>
          <w:color w:val="000000" w:themeColor="text1"/>
          <w:kern w:val="24"/>
          <w:sz w:val="24"/>
          <w:szCs w:val="24"/>
        </w:rPr>
        <w:t>Praktisi harus sadar betul bahwa jurnalis telah mengembangkan objektivitas jurnalis dan nilai berita.</w:t>
      </w:r>
      <w:proofErr w:type="gramEnd"/>
      <w:r w:rsidRPr="00C95B64">
        <w:rPr>
          <w:rFonts w:eastAsiaTheme="minorEastAsia" w:hAnsi="Calibri"/>
          <w:color w:val="000000" w:themeColor="text1"/>
          <w:kern w:val="24"/>
          <w:sz w:val="24"/>
          <w:szCs w:val="24"/>
        </w:rPr>
        <w:t xml:space="preserve"> Jika informasi yang diberikan oleh praktisi tidak layak </w:t>
      </w:r>
      <w:r w:rsidRPr="00C95B64">
        <w:rPr>
          <w:rFonts w:eastAsiaTheme="minorEastAsia" w:hAnsi="Calibri"/>
          <w:color w:val="000000" w:themeColor="text1"/>
          <w:kern w:val="24"/>
          <w:sz w:val="24"/>
          <w:szCs w:val="24"/>
        </w:rPr>
        <w:lastRenderedPageBreak/>
        <w:t xml:space="preserve">dan menarik bagi pembaca dan pemirsa atau pengakses, maka tidak </w:t>
      </w:r>
      <w:proofErr w:type="gramStart"/>
      <w:r w:rsidRPr="00C95B64">
        <w:rPr>
          <w:rFonts w:eastAsiaTheme="minorEastAsia" w:hAnsi="Calibri"/>
          <w:color w:val="000000" w:themeColor="text1"/>
          <w:kern w:val="24"/>
          <w:sz w:val="24"/>
          <w:szCs w:val="24"/>
        </w:rPr>
        <w:t>akan</w:t>
      </w:r>
      <w:proofErr w:type="gramEnd"/>
      <w:r w:rsidRPr="00C95B64">
        <w:rPr>
          <w:rFonts w:eastAsiaTheme="minorEastAsia" w:hAnsi="Calibri"/>
          <w:color w:val="000000" w:themeColor="text1"/>
          <w:kern w:val="24"/>
          <w:sz w:val="24"/>
          <w:szCs w:val="24"/>
        </w:rPr>
        <w:t xml:space="preserve"> diturunkan, sekalipun praktisi (PRO) merengek sekuat dan sebanyak apa pun.</w:t>
      </w:r>
    </w:p>
    <w:p w:rsidR="00C95B64" w:rsidRPr="00C95B64" w:rsidRDefault="00C95B64" w:rsidP="00C95B64">
      <w:pPr>
        <w:spacing w:before="144" w:after="0" w:line="240" w:lineRule="auto"/>
        <w:ind w:left="547" w:hanging="547"/>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 xml:space="preserve">Tidak ada yang lebih menyinggung wartawan selain seorang praktisi (PRO) yang berusaha untuk menekan jurnalis ataupun staf editorial untuk menggunakan sebuah sebuah berita, mengubah penulisan berita atau berusaha untuk membungkam berita dengan segala macam bentuk ancaman, politik, bisnis (contoh dengan </w:t>
      </w:r>
      <w:proofErr w:type="gramStart"/>
      <w:r w:rsidRPr="00C95B64">
        <w:rPr>
          <w:rFonts w:eastAsiaTheme="minorEastAsia" w:hAnsi="Calibri"/>
          <w:color w:val="000000" w:themeColor="text1"/>
          <w:kern w:val="24"/>
          <w:sz w:val="24"/>
          <w:szCs w:val="24"/>
        </w:rPr>
        <w:t>cara</w:t>
      </w:r>
      <w:proofErr w:type="gramEnd"/>
      <w:r w:rsidRPr="00C95B64">
        <w:rPr>
          <w:rFonts w:eastAsiaTheme="minorEastAsia" w:hAnsi="Calibri"/>
          <w:color w:val="000000" w:themeColor="text1"/>
          <w:kern w:val="24"/>
          <w:sz w:val="24"/>
          <w:szCs w:val="24"/>
        </w:rPr>
        <w:t xml:space="preserve"> menarik iklan), dan sosial budaya. Yang pasti, tekanan tidak </w:t>
      </w:r>
      <w:proofErr w:type="gramStart"/>
      <w:r w:rsidRPr="00C95B64">
        <w:rPr>
          <w:rFonts w:eastAsiaTheme="minorEastAsia" w:hAnsi="Calibri"/>
          <w:color w:val="000000" w:themeColor="text1"/>
          <w:kern w:val="24"/>
          <w:sz w:val="24"/>
          <w:szCs w:val="24"/>
        </w:rPr>
        <w:t>akan</w:t>
      </w:r>
      <w:proofErr w:type="gramEnd"/>
      <w:r w:rsidRPr="00C95B64">
        <w:rPr>
          <w:rFonts w:eastAsiaTheme="minorEastAsia" w:hAnsi="Calibri"/>
          <w:color w:val="000000" w:themeColor="text1"/>
          <w:kern w:val="24"/>
          <w:sz w:val="24"/>
          <w:szCs w:val="24"/>
        </w:rPr>
        <w:t xml:space="preserve"> berhasil, karena bertentangan dengan integritas jurnalistik dan dapat menimbulkan kemarahan atau respons langsung dari publik.</w:t>
      </w:r>
    </w:p>
    <w:p w:rsidR="00C95B64" w:rsidRPr="00C95B64" w:rsidRDefault="00C95B64" w:rsidP="00C95B64">
      <w:pPr>
        <w:spacing w:before="149" w:after="0" w:line="240" w:lineRule="auto"/>
        <w:ind w:left="547" w:hanging="547"/>
        <w:jc w:val="both"/>
        <w:rPr>
          <w:rFonts w:ascii="Times New Roman" w:eastAsia="Times New Roman" w:hAnsi="Times New Roman" w:cs="Times New Roman"/>
          <w:sz w:val="24"/>
          <w:szCs w:val="24"/>
        </w:rPr>
      </w:pPr>
      <w:proofErr w:type="gramStart"/>
      <w:r w:rsidRPr="00C95B64">
        <w:rPr>
          <w:rFonts w:eastAsiaTheme="minorEastAsia" w:hAnsi="Calibri"/>
          <w:color w:val="000000" w:themeColor="text1"/>
          <w:kern w:val="24"/>
          <w:sz w:val="24"/>
          <w:szCs w:val="24"/>
        </w:rPr>
        <w:t>Jika terdapat hal-hal yang mungkin dapat merugikan lembaga, yang dapat dilakukan oleh praktisi (PRO) adalah meminta media untuk menunda publikasi berita yang bersangkutan.</w:t>
      </w:r>
      <w:proofErr w:type="gramEnd"/>
      <w:r w:rsidRPr="00C95B64">
        <w:rPr>
          <w:rFonts w:eastAsiaTheme="minorEastAsia" w:hAnsi="Calibri"/>
          <w:color w:val="000000" w:themeColor="text1"/>
          <w:kern w:val="24"/>
          <w:sz w:val="24"/>
          <w:szCs w:val="24"/>
        </w:rPr>
        <w:t xml:space="preserve"> Atau dengan </w:t>
      </w:r>
      <w:proofErr w:type="gramStart"/>
      <w:r w:rsidRPr="00C95B64">
        <w:rPr>
          <w:rFonts w:eastAsiaTheme="minorEastAsia" w:hAnsi="Calibri"/>
          <w:color w:val="000000" w:themeColor="text1"/>
          <w:kern w:val="24"/>
          <w:sz w:val="24"/>
          <w:szCs w:val="24"/>
        </w:rPr>
        <w:t>cara</w:t>
      </w:r>
      <w:proofErr w:type="gramEnd"/>
      <w:r w:rsidRPr="00C95B64">
        <w:rPr>
          <w:rFonts w:eastAsiaTheme="minorEastAsia" w:hAnsi="Calibri"/>
          <w:color w:val="000000" w:themeColor="text1"/>
          <w:kern w:val="24"/>
          <w:sz w:val="24"/>
          <w:szCs w:val="24"/>
        </w:rPr>
        <w:t xml:space="preserve"> menjelaskan kepada media tentang bagian-bagian dari suatu berita yang mungkin merugikan kepentinga publik. Contoh, staf PR rumah sakit tidak dapat menyebutkan </w:t>
      </w:r>
      <w:proofErr w:type="gramStart"/>
      <w:r w:rsidRPr="00C95B64">
        <w:rPr>
          <w:rFonts w:eastAsiaTheme="minorEastAsia" w:hAnsi="Calibri"/>
          <w:color w:val="000000" w:themeColor="text1"/>
          <w:kern w:val="24"/>
          <w:sz w:val="24"/>
          <w:szCs w:val="24"/>
        </w:rPr>
        <w:t>nama</w:t>
      </w:r>
      <w:proofErr w:type="gramEnd"/>
      <w:r w:rsidRPr="00C95B64">
        <w:rPr>
          <w:rFonts w:eastAsiaTheme="minorEastAsia" w:hAnsi="Calibri"/>
          <w:color w:val="000000" w:themeColor="text1"/>
          <w:kern w:val="24"/>
          <w:sz w:val="24"/>
          <w:szCs w:val="24"/>
        </w:rPr>
        <w:t xml:space="preserve"> dan kondisi korban kejahatan sebelum keluarga terdekat diberi tahu atau tanpa seizin dari pasien atau keluarganya.</w:t>
      </w:r>
    </w:p>
    <w:p w:rsidR="00C95B64" w:rsidRPr="00C95B64" w:rsidRDefault="00C95B64" w:rsidP="00C95B64">
      <w:pPr>
        <w:spacing w:before="163" w:after="0" w:line="240" w:lineRule="auto"/>
        <w:ind w:left="547" w:hanging="547"/>
        <w:jc w:val="both"/>
        <w:rPr>
          <w:rFonts w:ascii="Times New Roman" w:eastAsia="Times New Roman" w:hAnsi="Times New Roman" w:cs="Times New Roman"/>
          <w:sz w:val="24"/>
          <w:szCs w:val="24"/>
        </w:rPr>
      </w:pPr>
      <w:proofErr w:type="gramStart"/>
      <w:r w:rsidRPr="00C95B64">
        <w:rPr>
          <w:rFonts w:eastAsiaTheme="minorEastAsia" w:hAnsi="Calibri"/>
          <w:color w:val="000000" w:themeColor="text1"/>
          <w:kern w:val="24"/>
          <w:sz w:val="24"/>
          <w:szCs w:val="24"/>
        </w:rPr>
        <w:t>Jika berita sudah dipublis, yang dapat dilakukan oleh praktisi (PRA) adalah permintaan untuk koreksi.</w:t>
      </w:r>
      <w:proofErr w:type="gramEnd"/>
      <w:r w:rsidRPr="00C95B64">
        <w:rPr>
          <w:rFonts w:eastAsiaTheme="minorEastAsia" w:hAnsi="Calibri"/>
          <w:color w:val="000000" w:themeColor="text1"/>
          <w:kern w:val="24"/>
          <w:sz w:val="24"/>
          <w:szCs w:val="24"/>
        </w:rPr>
        <w:t xml:space="preserve"> </w:t>
      </w:r>
      <w:proofErr w:type="gramStart"/>
      <w:r w:rsidRPr="00C95B64">
        <w:rPr>
          <w:rFonts w:eastAsiaTheme="minorEastAsia" w:hAnsi="Calibri"/>
          <w:color w:val="000000" w:themeColor="text1"/>
          <w:kern w:val="24"/>
          <w:sz w:val="24"/>
          <w:szCs w:val="24"/>
        </w:rPr>
        <w:t>Atau dalam Peraturan perundang-undangan disebut dengan istilah atau “term” hak jawab.</w:t>
      </w:r>
      <w:proofErr w:type="gramEnd"/>
    </w:p>
    <w:p w:rsidR="00C95B64" w:rsidRPr="00C95B64" w:rsidRDefault="00C95B64" w:rsidP="00C95B64">
      <w:pPr>
        <w:spacing w:before="173" w:after="0" w:line="240" w:lineRule="auto"/>
        <w:ind w:left="547" w:hanging="547"/>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 xml:space="preserve">Dalam konteks ini, yang perlu untuk dilakukan adalah, pertama, berikan </w:t>
      </w:r>
      <w:proofErr w:type="gramStart"/>
      <w:r w:rsidRPr="00C95B64">
        <w:rPr>
          <w:rFonts w:eastAsiaTheme="minorEastAsia" w:hAnsi="Calibri"/>
          <w:color w:val="000000" w:themeColor="text1"/>
          <w:kern w:val="24"/>
          <w:sz w:val="24"/>
          <w:szCs w:val="24"/>
        </w:rPr>
        <w:t>apa</w:t>
      </w:r>
      <w:proofErr w:type="gramEnd"/>
      <w:r w:rsidRPr="00C95B64">
        <w:rPr>
          <w:rFonts w:eastAsiaTheme="minorEastAsia" w:hAnsi="Calibri"/>
          <w:color w:val="000000" w:themeColor="text1"/>
          <w:kern w:val="24"/>
          <w:sz w:val="24"/>
          <w:szCs w:val="24"/>
        </w:rPr>
        <w:t xml:space="preserve"> yang dianggap ataupun dipersepsikan sebagai berita oleh wartawan. Kedua, usahakan selalu untuk memperbaharui – mengupdate – mailing list media, dan Terakhir, kirimkan berita atau informasi hanya kepada satu wartawan – yang paling tepat dan sesuai – untuk masing-masing medium.</w:t>
      </w:r>
    </w:p>
    <w:p w:rsidR="00C95B64" w:rsidRPr="00C95B64" w:rsidRDefault="00C95B64" w:rsidP="00C95B64">
      <w:pPr>
        <w:spacing w:before="192" w:after="0" w:line="240" w:lineRule="auto"/>
        <w:ind w:left="547" w:hanging="547"/>
        <w:jc w:val="both"/>
        <w:rPr>
          <w:rFonts w:ascii="Times New Roman" w:eastAsia="Times New Roman" w:hAnsi="Times New Roman" w:cs="Times New Roman"/>
          <w:sz w:val="24"/>
          <w:szCs w:val="24"/>
        </w:rPr>
      </w:pPr>
      <w:proofErr w:type="gramStart"/>
      <w:r w:rsidRPr="00C95B64">
        <w:rPr>
          <w:rFonts w:eastAsiaTheme="minorEastAsia" w:hAnsi="Calibri"/>
          <w:color w:val="000000" w:themeColor="text1"/>
          <w:kern w:val="24"/>
          <w:sz w:val="24"/>
          <w:szCs w:val="24"/>
        </w:rPr>
        <w:t>Mantan wartawan berita CBS dan konsultan media Chester Burger pernah mengatakan bahwa “Pers sering kali tidak adil, tidak rasional dan salah.</w:t>
      </w:r>
      <w:proofErr w:type="gramEnd"/>
      <w:r w:rsidRPr="00C95B64">
        <w:rPr>
          <w:rFonts w:eastAsiaTheme="minorEastAsia" w:hAnsi="Calibri"/>
          <w:color w:val="000000" w:themeColor="text1"/>
          <w:kern w:val="24"/>
          <w:sz w:val="24"/>
          <w:szCs w:val="24"/>
        </w:rPr>
        <w:t xml:space="preserve"> </w:t>
      </w:r>
      <w:proofErr w:type="gramStart"/>
      <w:r w:rsidRPr="00C95B64">
        <w:rPr>
          <w:rFonts w:eastAsiaTheme="minorEastAsia" w:hAnsi="Calibri"/>
          <w:color w:val="000000" w:themeColor="text1"/>
          <w:kern w:val="24"/>
          <w:sz w:val="24"/>
          <w:szCs w:val="24"/>
        </w:rPr>
        <w:t>Meskipun pers bukan kawan kita, yang jelas pers adalah kawan terbaik yang dimiliki negara bangsa, dan kita harus berterima kasih kepada pers”.</w:t>
      </w:r>
      <w:proofErr w:type="gramEnd"/>
    </w:p>
    <w:p w:rsidR="00C95B64" w:rsidRPr="00C95B64" w:rsidRDefault="00C95B64" w:rsidP="00C95B64">
      <w:pPr>
        <w:spacing w:before="163" w:after="0" w:line="240" w:lineRule="auto"/>
        <w:ind w:left="547" w:hanging="547"/>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 xml:space="preserve">Berdasarkan gagasan tentang pers yang independent dan bebas, serta berlandaskan kepada prinsip praktek PR yang sehat, para praktisi berpengalaman, kata Cutlip dan Center, menawarkan pedoman untuk bekerja sama dengan pers seperti berikut. </w:t>
      </w:r>
    </w:p>
    <w:p w:rsidR="00C95B64" w:rsidRPr="00C95B64" w:rsidRDefault="00C95B64" w:rsidP="00C95B64">
      <w:pPr>
        <w:numPr>
          <w:ilvl w:val="0"/>
          <w:numId w:val="9"/>
        </w:numPr>
        <w:spacing w:after="0" w:line="240" w:lineRule="auto"/>
        <w:ind w:left="1526"/>
        <w:contextualSpacing/>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Berbicaralah dari sudut pandang kepentingan publik, bukan kepentingan lembaga.</w:t>
      </w:r>
    </w:p>
    <w:p w:rsidR="00C95B64" w:rsidRPr="00C95B64" w:rsidRDefault="00C95B64" w:rsidP="00C95B64">
      <w:pPr>
        <w:numPr>
          <w:ilvl w:val="0"/>
          <w:numId w:val="9"/>
        </w:numPr>
        <w:spacing w:after="0" w:line="240" w:lineRule="auto"/>
        <w:ind w:left="1526"/>
        <w:contextualSpacing/>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Buat berita yang mudah digunakan dan dibaca/dipahami.</w:t>
      </w:r>
    </w:p>
    <w:p w:rsidR="00C95B64" w:rsidRPr="00C95B64" w:rsidRDefault="00C95B64" w:rsidP="00C95B64">
      <w:pPr>
        <w:numPr>
          <w:ilvl w:val="0"/>
          <w:numId w:val="9"/>
        </w:numPr>
        <w:spacing w:after="0" w:line="240" w:lineRule="auto"/>
        <w:ind w:left="1526"/>
        <w:contextualSpacing/>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Jangan buat pernyataan yang tidak inginkan dikutip dan dipublikasikan oleh media.</w:t>
      </w:r>
    </w:p>
    <w:p w:rsidR="00C95B64" w:rsidRPr="00C95B64" w:rsidRDefault="00C95B64" w:rsidP="00C95B64">
      <w:pPr>
        <w:numPr>
          <w:ilvl w:val="0"/>
          <w:numId w:val="9"/>
        </w:numPr>
        <w:spacing w:after="0" w:line="240" w:lineRule="auto"/>
        <w:ind w:left="1526"/>
        <w:contextualSpacing/>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Diawal publikasi nyatakan fakta yang paling penting.</w:t>
      </w:r>
    </w:p>
    <w:p w:rsidR="00C95B64" w:rsidRPr="00C95B64" w:rsidRDefault="00C95B64" w:rsidP="00C95B64">
      <w:pPr>
        <w:numPr>
          <w:ilvl w:val="0"/>
          <w:numId w:val="9"/>
        </w:numPr>
        <w:spacing w:after="0" w:line="240" w:lineRule="auto"/>
        <w:ind w:left="1526"/>
        <w:contextualSpacing/>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Jangan berdebat dengan reporter, sebab praktisi (PRO) bisa jadi kehilangan kendali diri.</w:t>
      </w:r>
    </w:p>
    <w:p w:rsidR="00C95B64" w:rsidRPr="00AD17C7" w:rsidRDefault="00C95B64" w:rsidP="00C95B64">
      <w:pPr>
        <w:numPr>
          <w:ilvl w:val="0"/>
          <w:numId w:val="9"/>
        </w:numPr>
        <w:spacing w:after="0" w:line="240" w:lineRule="auto"/>
        <w:ind w:left="1526"/>
        <w:contextualSpacing/>
        <w:jc w:val="both"/>
        <w:rPr>
          <w:rFonts w:ascii="Times New Roman" w:eastAsia="Times New Roman" w:hAnsi="Times New Roman" w:cs="Times New Roman"/>
          <w:sz w:val="24"/>
          <w:szCs w:val="24"/>
        </w:rPr>
      </w:pPr>
      <w:r w:rsidRPr="00C95B64">
        <w:rPr>
          <w:rFonts w:eastAsiaTheme="minorEastAsia" w:hAnsi="Calibri"/>
          <w:color w:val="000000" w:themeColor="text1"/>
          <w:kern w:val="24"/>
          <w:sz w:val="24"/>
          <w:szCs w:val="24"/>
        </w:rPr>
        <w:t>Jangan ulangi untuk menyangkal sebuah pernyataan yang mengandung bahasa yang menyinggung atau mengandung kata yang tidak disukai.</w:t>
      </w:r>
    </w:p>
    <w:p w:rsidR="00AD17C7" w:rsidRPr="00C95B64" w:rsidRDefault="00AD17C7" w:rsidP="00AD17C7">
      <w:pPr>
        <w:spacing w:after="0" w:line="240" w:lineRule="auto"/>
        <w:ind w:left="1526"/>
        <w:contextualSpacing/>
        <w:jc w:val="both"/>
        <w:rPr>
          <w:rFonts w:ascii="Times New Roman" w:eastAsia="Times New Roman" w:hAnsi="Times New Roman" w:cs="Times New Roman"/>
          <w:sz w:val="24"/>
          <w:szCs w:val="24"/>
        </w:rPr>
      </w:pPr>
    </w:p>
    <w:p w:rsidR="00C95B64" w:rsidRPr="001E132D" w:rsidRDefault="00C95B64" w:rsidP="00C95B64">
      <w:pPr>
        <w:numPr>
          <w:ilvl w:val="0"/>
          <w:numId w:val="9"/>
        </w:numPr>
        <w:rPr>
          <w:sz w:val="24"/>
          <w:szCs w:val="24"/>
        </w:rPr>
      </w:pPr>
      <w:r w:rsidRPr="001E132D">
        <w:rPr>
          <w:sz w:val="24"/>
          <w:szCs w:val="24"/>
        </w:rPr>
        <w:lastRenderedPageBreak/>
        <w:t>Jika reporter mengajukan pertanyaan langsung, beri jawapan yang langsung pula.</w:t>
      </w:r>
    </w:p>
    <w:p w:rsidR="00C95B64" w:rsidRPr="001E132D" w:rsidRDefault="00C95B64" w:rsidP="001E132D">
      <w:pPr>
        <w:ind w:left="720"/>
        <w:rPr>
          <w:sz w:val="24"/>
          <w:szCs w:val="24"/>
        </w:rPr>
      </w:pPr>
      <w:r w:rsidRPr="001E132D">
        <w:rPr>
          <w:sz w:val="24"/>
          <w:szCs w:val="24"/>
        </w:rPr>
        <w:t>8.</w:t>
      </w:r>
      <w:r w:rsidRPr="001E132D">
        <w:rPr>
          <w:sz w:val="24"/>
          <w:szCs w:val="24"/>
        </w:rPr>
        <w:tab/>
        <w:t xml:space="preserve">Jika praktisi (PRO) tidak mengetahui jawapan tentang suatu pertanyaan, mereka harus </w:t>
      </w:r>
      <w:proofErr w:type="gramStart"/>
      <w:r w:rsidRPr="001E132D">
        <w:rPr>
          <w:sz w:val="24"/>
          <w:szCs w:val="24"/>
        </w:rPr>
        <w:t>mengatakan ,</w:t>
      </w:r>
      <w:proofErr w:type="gramEnd"/>
      <w:r w:rsidRPr="001E132D">
        <w:rPr>
          <w:sz w:val="24"/>
          <w:szCs w:val="24"/>
        </w:rPr>
        <w:t xml:space="preserve"> “saya tidak tahu, namun nanti akan saya berikan jawapannya kalau sudah tahu”..</w:t>
      </w:r>
    </w:p>
    <w:p w:rsidR="00C95B64" w:rsidRPr="001E132D" w:rsidRDefault="00C95B64" w:rsidP="001E132D">
      <w:pPr>
        <w:ind w:left="720"/>
        <w:rPr>
          <w:sz w:val="24"/>
          <w:szCs w:val="24"/>
        </w:rPr>
      </w:pPr>
      <w:r w:rsidRPr="001E132D">
        <w:rPr>
          <w:sz w:val="24"/>
          <w:szCs w:val="24"/>
        </w:rPr>
        <w:t>9.</w:t>
      </w:r>
      <w:r w:rsidRPr="001E132D">
        <w:rPr>
          <w:sz w:val="24"/>
          <w:szCs w:val="24"/>
        </w:rPr>
        <w:tab/>
        <w:t>Katakan kebenaran, meskipun menyakitkan.</w:t>
      </w:r>
    </w:p>
    <w:p w:rsidR="00C95B64" w:rsidRDefault="00C95B64" w:rsidP="001E132D">
      <w:pPr>
        <w:ind w:left="720"/>
        <w:rPr>
          <w:sz w:val="24"/>
          <w:szCs w:val="24"/>
        </w:rPr>
      </w:pPr>
      <w:r w:rsidRPr="001E132D">
        <w:rPr>
          <w:sz w:val="24"/>
          <w:szCs w:val="24"/>
        </w:rPr>
        <w:t>10.</w:t>
      </w:r>
      <w:r w:rsidRPr="001E132D">
        <w:rPr>
          <w:sz w:val="24"/>
          <w:szCs w:val="24"/>
        </w:rPr>
        <w:tab/>
        <w:t>Jangan lakukan konferensi pers, kecuali jika anda mempunyai sesuatu yang dipersepsikan sebagai berita oleh reporter.</w:t>
      </w:r>
    </w:p>
    <w:p w:rsidR="001E132D" w:rsidRPr="001E132D" w:rsidRDefault="001E132D" w:rsidP="001E132D">
      <w:pPr>
        <w:ind w:left="720"/>
        <w:rPr>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roofErr w:type="gramStart"/>
      <w:r w:rsidRPr="001E132D">
        <w:rPr>
          <w:rFonts w:eastAsiaTheme="minorEastAsia" w:hAnsi="Calibri"/>
          <w:color w:val="000000" w:themeColor="text1"/>
          <w:kern w:val="24"/>
          <w:sz w:val="24"/>
          <w:szCs w:val="24"/>
        </w:rPr>
        <w:t>Dalam kesempatan yang langka terjadi, konferensi pers (</w:t>
      </w:r>
      <w:r w:rsidRPr="001E132D">
        <w:rPr>
          <w:rFonts w:eastAsiaTheme="minorEastAsia" w:hAnsi="Calibri"/>
          <w:i/>
          <w:iCs/>
          <w:color w:val="000000" w:themeColor="text1"/>
          <w:kern w:val="24"/>
          <w:sz w:val="24"/>
          <w:szCs w:val="24"/>
        </w:rPr>
        <w:t>press conference</w:t>
      </w:r>
      <w:r w:rsidRPr="001E132D">
        <w:rPr>
          <w:rFonts w:eastAsiaTheme="minorEastAsia" w:hAnsi="Calibri"/>
          <w:color w:val="000000" w:themeColor="text1"/>
          <w:kern w:val="24"/>
          <w:sz w:val="24"/>
          <w:szCs w:val="24"/>
        </w:rPr>
        <w:t>) diatur oleh pimpinan humas.</w:t>
      </w:r>
      <w:proofErr w:type="gramEnd"/>
      <w:r w:rsidRPr="001E132D">
        <w:rPr>
          <w:rFonts w:eastAsiaTheme="minorEastAsia" w:hAnsi="Calibri"/>
          <w:color w:val="000000" w:themeColor="text1"/>
          <w:kern w:val="24"/>
          <w:sz w:val="24"/>
          <w:szCs w:val="24"/>
        </w:rPr>
        <w:t xml:space="preserve"> </w:t>
      </w:r>
      <w:proofErr w:type="gramStart"/>
      <w:r w:rsidRPr="001E132D">
        <w:rPr>
          <w:rFonts w:eastAsiaTheme="minorEastAsia" w:hAnsi="Calibri"/>
          <w:color w:val="000000" w:themeColor="text1"/>
          <w:kern w:val="24"/>
          <w:sz w:val="24"/>
          <w:szCs w:val="24"/>
        </w:rPr>
        <w:t>Tujuannya adalah untuk memperoleh publisitas berkenaan dengan berita yang sangat penting, seperti pengenalan produk baru, pemogokan buruh, perubahan dalam manajemen, restrukturisasi, perluasan kilang (pabrik), MOU, dan kecelakaan.</w:t>
      </w:r>
      <w:proofErr w:type="gramEnd"/>
      <w:r w:rsidRPr="001E132D">
        <w:rPr>
          <w:rFonts w:eastAsiaTheme="minorEastAsia" w:hAnsi="Calibri"/>
          <w:color w:val="000000" w:themeColor="text1"/>
          <w:kern w:val="24"/>
          <w:sz w:val="24"/>
          <w:szCs w:val="24"/>
        </w:rPr>
        <w:t xml:space="preserve"> Konferensi pers mungkin tidak perlu diadakan kecuali kalau suatu berita dianggap penting, selanjutnya ditetapkan waktu pemberitaannya terjamin </w:t>
      </w:r>
      <w:proofErr w:type="gramStart"/>
      <w:r w:rsidRPr="001E132D">
        <w:rPr>
          <w:rFonts w:eastAsiaTheme="minorEastAsia" w:hAnsi="Calibri"/>
          <w:color w:val="000000" w:themeColor="text1"/>
          <w:kern w:val="24"/>
          <w:sz w:val="24"/>
          <w:szCs w:val="24"/>
        </w:rPr>
        <w:t>akan</w:t>
      </w:r>
      <w:proofErr w:type="gramEnd"/>
      <w:r w:rsidRPr="001E132D">
        <w:rPr>
          <w:rFonts w:eastAsiaTheme="minorEastAsia" w:hAnsi="Calibri"/>
          <w:color w:val="000000" w:themeColor="text1"/>
          <w:kern w:val="24"/>
          <w:sz w:val="24"/>
          <w:szCs w:val="24"/>
        </w:rPr>
        <w:t xml:space="preserve"> tersebar luas. </w:t>
      </w:r>
      <w:proofErr w:type="gramStart"/>
      <w:r w:rsidRPr="001E132D">
        <w:rPr>
          <w:rFonts w:eastAsiaTheme="minorEastAsia" w:hAnsi="Calibri"/>
          <w:color w:val="000000" w:themeColor="text1"/>
          <w:kern w:val="24"/>
          <w:sz w:val="24"/>
          <w:szCs w:val="24"/>
        </w:rPr>
        <w:t>Direktur utama dan wakil manajemen harus hadir untuk menyajikan pengumuman dan menjawab pertanyaan reporter.</w:t>
      </w:r>
      <w:proofErr w:type="gramEnd"/>
    </w:p>
    <w:p w:rsidR="001E132D" w:rsidRPr="001E132D" w:rsidRDefault="001E132D" w:rsidP="001E132D">
      <w:pPr>
        <w:spacing w:before="14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r w:rsidRPr="001E132D">
        <w:rPr>
          <w:rFonts w:eastAsiaTheme="minorEastAsia" w:hAnsi="Calibri"/>
          <w:color w:val="000000" w:themeColor="text1"/>
          <w:kern w:val="24"/>
          <w:sz w:val="24"/>
          <w:szCs w:val="24"/>
        </w:rPr>
        <w:t>Metode ataupun teknik yang asasi (</w:t>
      </w:r>
      <w:r w:rsidRPr="001E132D">
        <w:rPr>
          <w:rFonts w:eastAsiaTheme="minorEastAsia" w:hAnsi="Calibri"/>
          <w:i/>
          <w:iCs/>
          <w:color w:val="000000" w:themeColor="text1"/>
          <w:kern w:val="24"/>
          <w:sz w:val="24"/>
          <w:szCs w:val="24"/>
        </w:rPr>
        <w:t>basic</w:t>
      </w:r>
      <w:r w:rsidRPr="001E132D">
        <w:rPr>
          <w:rFonts w:eastAsiaTheme="minorEastAsia" w:hAnsi="Calibri"/>
          <w:color w:val="000000" w:themeColor="text1"/>
          <w:kern w:val="24"/>
          <w:sz w:val="24"/>
          <w:szCs w:val="24"/>
        </w:rPr>
        <w:t xml:space="preserve">) dalam melakukan komunikasi dengan media adalah dengan </w:t>
      </w:r>
      <w:proofErr w:type="gramStart"/>
      <w:r w:rsidRPr="001E132D">
        <w:rPr>
          <w:rFonts w:eastAsiaTheme="minorEastAsia" w:hAnsi="Calibri"/>
          <w:color w:val="000000" w:themeColor="text1"/>
          <w:kern w:val="24"/>
          <w:sz w:val="24"/>
          <w:szCs w:val="24"/>
        </w:rPr>
        <w:t>cara</w:t>
      </w:r>
      <w:proofErr w:type="gramEnd"/>
      <w:r w:rsidRPr="001E132D">
        <w:rPr>
          <w:rFonts w:eastAsiaTheme="minorEastAsia" w:hAnsi="Calibri"/>
          <w:color w:val="000000" w:themeColor="text1"/>
          <w:kern w:val="24"/>
          <w:sz w:val="24"/>
          <w:szCs w:val="24"/>
        </w:rPr>
        <w:t xml:space="preserve"> melakukan kunjungan kepada para redaktur, penerbit dan para penulis feature media, baik surat khabar, majalah, kantor berita, serta para pengarah siaran berita radio dan televisi. Melalui kontak pribadi (</w:t>
      </w:r>
      <w:r w:rsidRPr="001E132D">
        <w:rPr>
          <w:rFonts w:eastAsiaTheme="minorEastAsia" w:hAnsi="Calibri"/>
          <w:i/>
          <w:iCs/>
          <w:color w:val="000000" w:themeColor="text1"/>
          <w:kern w:val="24"/>
          <w:sz w:val="24"/>
          <w:szCs w:val="24"/>
        </w:rPr>
        <w:t>personal contact</w:t>
      </w:r>
      <w:r w:rsidRPr="001E132D">
        <w:rPr>
          <w:rFonts w:eastAsiaTheme="minorEastAsia" w:hAnsi="Calibri"/>
          <w:color w:val="000000" w:themeColor="text1"/>
          <w:kern w:val="24"/>
          <w:sz w:val="24"/>
          <w:szCs w:val="24"/>
        </w:rPr>
        <w:t xml:space="preserve">) tersebut, para staf publisitas menetapkan keperluan para redaktur dan pengarah siaran berita dan menjadi saling mengenal satu </w:t>
      </w:r>
      <w:proofErr w:type="gramStart"/>
      <w:r w:rsidRPr="001E132D">
        <w:rPr>
          <w:rFonts w:eastAsiaTheme="minorEastAsia" w:hAnsi="Calibri"/>
          <w:color w:val="000000" w:themeColor="text1"/>
          <w:kern w:val="24"/>
          <w:sz w:val="24"/>
          <w:szCs w:val="24"/>
        </w:rPr>
        <w:t>sama</w:t>
      </w:r>
      <w:proofErr w:type="gramEnd"/>
      <w:r w:rsidRPr="001E132D">
        <w:rPr>
          <w:rFonts w:eastAsiaTheme="minorEastAsia" w:hAnsi="Calibri"/>
          <w:color w:val="000000" w:themeColor="text1"/>
          <w:kern w:val="24"/>
          <w:sz w:val="24"/>
          <w:szCs w:val="24"/>
        </w:rPr>
        <w:t xml:space="preserve"> lain, khususnya yang berkenaan dengan acara dan kolom yang menghendaki bahan feature. </w:t>
      </w:r>
      <w:proofErr w:type="gramStart"/>
      <w:r w:rsidRPr="001E132D">
        <w:rPr>
          <w:rFonts w:eastAsiaTheme="minorEastAsia" w:hAnsi="Calibri"/>
          <w:color w:val="000000" w:themeColor="text1"/>
          <w:kern w:val="24"/>
          <w:sz w:val="24"/>
          <w:szCs w:val="24"/>
        </w:rPr>
        <w:t>Juga dengan bersikap selalu ramah kepada media, staf publisitas menempatkan dirinya pada posisi yang kuat untuk bekerjasama dengan wakil media.</w:t>
      </w:r>
      <w:proofErr w:type="gramEnd"/>
    </w:p>
    <w:p w:rsidR="001E132D" w:rsidRPr="001E132D" w:rsidRDefault="001E132D" w:rsidP="001E132D">
      <w:pPr>
        <w:spacing w:before="14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roofErr w:type="gramStart"/>
      <w:r w:rsidRPr="001E132D">
        <w:rPr>
          <w:rFonts w:eastAsiaTheme="minorEastAsia" w:hAnsi="Calibri"/>
          <w:color w:val="000000" w:themeColor="text1"/>
          <w:kern w:val="24"/>
          <w:sz w:val="24"/>
          <w:szCs w:val="24"/>
        </w:rPr>
        <w:t>Dalam kesempatan yang langka terjadi, konferensi pers (</w:t>
      </w:r>
      <w:r w:rsidRPr="001E132D">
        <w:rPr>
          <w:rFonts w:eastAsiaTheme="minorEastAsia" w:hAnsi="Calibri"/>
          <w:i/>
          <w:iCs/>
          <w:color w:val="000000" w:themeColor="text1"/>
          <w:kern w:val="24"/>
          <w:sz w:val="24"/>
          <w:szCs w:val="24"/>
        </w:rPr>
        <w:t>press conference</w:t>
      </w:r>
      <w:r w:rsidRPr="001E132D">
        <w:rPr>
          <w:rFonts w:eastAsiaTheme="minorEastAsia" w:hAnsi="Calibri"/>
          <w:color w:val="000000" w:themeColor="text1"/>
          <w:kern w:val="24"/>
          <w:sz w:val="24"/>
          <w:szCs w:val="24"/>
        </w:rPr>
        <w:t>) diatur oleh pimpinan humas.</w:t>
      </w:r>
      <w:proofErr w:type="gramEnd"/>
      <w:r w:rsidRPr="001E132D">
        <w:rPr>
          <w:rFonts w:eastAsiaTheme="minorEastAsia" w:hAnsi="Calibri"/>
          <w:color w:val="000000" w:themeColor="text1"/>
          <w:kern w:val="24"/>
          <w:sz w:val="24"/>
          <w:szCs w:val="24"/>
        </w:rPr>
        <w:t xml:space="preserve"> </w:t>
      </w:r>
      <w:proofErr w:type="gramStart"/>
      <w:r w:rsidRPr="001E132D">
        <w:rPr>
          <w:rFonts w:eastAsiaTheme="minorEastAsia" w:hAnsi="Calibri"/>
          <w:color w:val="000000" w:themeColor="text1"/>
          <w:kern w:val="24"/>
          <w:sz w:val="24"/>
          <w:szCs w:val="24"/>
        </w:rPr>
        <w:t>Tujuannya adalah untuk memperoleh publisitas berkenaan dengan berita yang sangat penting, seperti pengenalan produk baru, pemogokan buruh, perubahan dalam manajemen, restrukturisasi, perluasan kilang (pabrik), MOU, dan kecelakaan.</w:t>
      </w:r>
      <w:proofErr w:type="gramEnd"/>
      <w:r w:rsidRPr="001E132D">
        <w:rPr>
          <w:rFonts w:eastAsiaTheme="minorEastAsia" w:hAnsi="Calibri"/>
          <w:color w:val="000000" w:themeColor="text1"/>
          <w:kern w:val="24"/>
          <w:sz w:val="24"/>
          <w:szCs w:val="24"/>
        </w:rPr>
        <w:t xml:space="preserve"> Konferensi pers mungkin tidak perlu diadakan kecuali kalau suatu berita dianggap penting, selanjutnya ditetapkan waktu pemberitaannya terjamin </w:t>
      </w:r>
      <w:proofErr w:type="gramStart"/>
      <w:r w:rsidRPr="001E132D">
        <w:rPr>
          <w:rFonts w:eastAsiaTheme="minorEastAsia" w:hAnsi="Calibri"/>
          <w:color w:val="000000" w:themeColor="text1"/>
          <w:kern w:val="24"/>
          <w:sz w:val="24"/>
          <w:szCs w:val="24"/>
        </w:rPr>
        <w:t>akan</w:t>
      </w:r>
      <w:proofErr w:type="gramEnd"/>
      <w:r w:rsidRPr="001E132D">
        <w:rPr>
          <w:rFonts w:eastAsiaTheme="minorEastAsia" w:hAnsi="Calibri"/>
          <w:color w:val="000000" w:themeColor="text1"/>
          <w:kern w:val="24"/>
          <w:sz w:val="24"/>
          <w:szCs w:val="24"/>
        </w:rPr>
        <w:t xml:space="preserve"> tersebar luas. </w:t>
      </w:r>
      <w:proofErr w:type="gramStart"/>
      <w:r w:rsidRPr="001E132D">
        <w:rPr>
          <w:rFonts w:eastAsiaTheme="minorEastAsia" w:hAnsi="Calibri"/>
          <w:color w:val="000000" w:themeColor="text1"/>
          <w:kern w:val="24"/>
          <w:sz w:val="24"/>
          <w:szCs w:val="24"/>
        </w:rPr>
        <w:t>Direktur utama dan wakil manajemen harus hadir untuk menyajikan pengumuman dan menjawab pertanyaan reporter.</w:t>
      </w:r>
      <w:proofErr w:type="gramEnd"/>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
    <w:p w:rsidR="001E132D" w:rsidRPr="001E132D" w:rsidRDefault="001E132D" w:rsidP="001E132D">
      <w:pPr>
        <w:spacing w:before="14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54" w:after="0" w:line="240" w:lineRule="auto"/>
        <w:ind w:left="547" w:hanging="547"/>
        <w:jc w:val="both"/>
        <w:rPr>
          <w:rFonts w:eastAsiaTheme="minorEastAsia" w:hAnsi="Calibri"/>
          <w:color w:val="000000" w:themeColor="text1"/>
          <w:kern w:val="24"/>
          <w:sz w:val="24"/>
          <w:szCs w:val="24"/>
        </w:rPr>
      </w:pPr>
      <w:r w:rsidRPr="001E132D">
        <w:rPr>
          <w:rFonts w:eastAsiaTheme="minorEastAsia" w:hAnsi="Calibri"/>
          <w:color w:val="000000" w:themeColor="text1"/>
          <w:kern w:val="24"/>
          <w:sz w:val="24"/>
          <w:szCs w:val="24"/>
        </w:rPr>
        <w:t xml:space="preserve">Berkenaan dengan pemotretan, </w:t>
      </w:r>
      <w:proofErr w:type="gramStart"/>
      <w:r w:rsidRPr="001E132D">
        <w:rPr>
          <w:rFonts w:eastAsiaTheme="minorEastAsia" w:hAnsi="Calibri"/>
          <w:color w:val="000000" w:themeColor="text1"/>
          <w:kern w:val="24"/>
          <w:sz w:val="24"/>
          <w:szCs w:val="24"/>
        </w:rPr>
        <w:t>ia</w:t>
      </w:r>
      <w:proofErr w:type="gramEnd"/>
      <w:r w:rsidRPr="001E132D">
        <w:rPr>
          <w:rFonts w:eastAsiaTheme="minorEastAsia" w:hAnsi="Calibri"/>
          <w:color w:val="000000" w:themeColor="text1"/>
          <w:kern w:val="24"/>
          <w:sz w:val="24"/>
          <w:szCs w:val="24"/>
        </w:rPr>
        <w:t xml:space="preserve"> dapat dilakukan, bergantung pada tujuan dari konferensi pers tersebut. </w:t>
      </w:r>
      <w:proofErr w:type="gramStart"/>
      <w:r w:rsidRPr="001E132D">
        <w:rPr>
          <w:rFonts w:eastAsiaTheme="minorEastAsia" w:hAnsi="Calibri"/>
          <w:color w:val="000000" w:themeColor="text1"/>
          <w:kern w:val="24"/>
          <w:sz w:val="24"/>
          <w:szCs w:val="24"/>
        </w:rPr>
        <w:t>Siaran berita, pernyataan resmi, informasi latar belakang, dan foto yang telah disiapkan, dibagikan kepada para wartawan yang ikut serta dalam acara konferensi pers tersebut.</w:t>
      </w:r>
      <w:proofErr w:type="gramEnd"/>
      <w:r w:rsidRPr="001E132D">
        <w:rPr>
          <w:rFonts w:eastAsiaTheme="minorEastAsia" w:hAnsi="Calibri"/>
          <w:color w:val="000000" w:themeColor="text1"/>
          <w:kern w:val="24"/>
          <w:sz w:val="24"/>
          <w:szCs w:val="24"/>
        </w:rPr>
        <w:t xml:space="preserve"> </w:t>
      </w:r>
    </w:p>
    <w:p w:rsidR="001E132D" w:rsidRPr="001E132D" w:rsidRDefault="001E132D" w:rsidP="001E132D">
      <w:pPr>
        <w:spacing w:before="15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54" w:after="0" w:line="240" w:lineRule="auto"/>
        <w:ind w:left="547" w:hanging="547"/>
        <w:jc w:val="both"/>
        <w:rPr>
          <w:rFonts w:eastAsiaTheme="minorEastAsia" w:hAnsi="Calibri"/>
          <w:color w:val="000000" w:themeColor="text1"/>
          <w:kern w:val="24"/>
          <w:sz w:val="24"/>
          <w:szCs w:val="24"/>
        </w:rPr>
      </w:pPr>
      <w:proofErr w:type="gramStart"/>
      <w:r w:rsidRPr="001E132D">
        <w:rPr>
          <w:rFonts w:eastAsiaTheme="minorEastAsia" w:hAnsi="Calibri"/>
          <w:color w:val="000000" w:themeColor="text1"/>
          <w:kern w:val="24"/>
          <w:sz w:val="24"/>
          <w:szCs w:val="24"/>
        </w:rPr>
        <w:t>Siaran berita (</w:t>
      </w:r>
      <w:r w:rsidRPr="001E132D">
        <w:rPr>
          <w:rFonts w:eastAsiaTheme="minorEastAsia" w:hAnsi="Calibri"/>
          <w:i/>
          <w:iCs/>
          <w:color w:val="000000" w:themeColor="text1"/>
          <w:kern w:val="24"/>
          <w:sz w:val="24"/>
          <w:szCs w:val="24"/>
        </w:rPr>
        <w:t>new release</w:t>
      </w:r>
      <w:r w:rsidRPr="001E132D">
        <w:rPr>
          <w:rFonts w:eastAsiaTheme="minorEastAsia" w:hAnsi="Calibri"/>
          <w:color w:val="000000" w:themeColor="text1"/>
          <w:kern w:val="24"/>
          <w:sz w:val="24"/>
          <w:szCs w:val="24"/>
        </w:rPr>
        <w:t>) lazimnya dikirim melalui jasa pengiriman (pos).</w:t>
      </w:r>
      <w:proofErr w:type="gramEnd"/>
      <w:r w:rsidRPr="001E132D">
        <w:rPr>
          <w:rFonts w:eastAsiaTheme="minorEastAsia" w:hAnsi="Calibri"/>
          <w:color w:val="000000" w:themeColor="text1"/>
          <w:kern w:val="24"/>
          <w:sz w:val="24"/>
          <w:szCs w:val="24"/>
        </w:rPr>
        <w:t xml:space="preserve"> </w:t>
      </w:r>
      <w:proofErr w:type="gramStart"/>
      <w:r w:rsidRPr="001E132D">
        <w:rPr>
          <w:rFonts w:eastAsiaTheme="minorEastAsia" w:hAnsi="Calibri"/>
          <w:color w:val="000000" w:themeColor="text1"/>
          <w:kern w:val="24"/>
          <w:sz w:val="24"/>
          <w:szCs w:val="24"/>
        </w:rPr>
        <w:t>Mengingat persyaratan redaksional media cetak dan musim penyiaran yang beragam, maka publisitas dan gambar seharusnya hanya dikirim kepada para redaktur dan pengarah berita yang mau menggunakannya.</w:t>
      </w:r>
      <w:proofErr w:type="gramEnd"/>
      <w:r w:rsidRPr="001E132D">
        <w:rPr>
          <w:rFonts w:eastAsiaTheme="minorEastAsia" w:hAnsi="Calibri"/>
          <w:color w:val="000000" w:themeColor="text1"/>
          <w:kern w:val="24"/>
          <w:sz w:val="24"/>
          <w:szCs w:val="24"/>
        </w:rPr>
        <w:t xml:space="preserve"> </w:t>
      </w:r>
      <w:proofErr w:type="gramStart"/>
      <w:r w:rsidRPr="001E132D">
        <w:rPr>
          <w:rFonts w:eastAsiaTheme="minorEastAsia" w:hAnsi="Calibri"/>
          <w:color w:val="000000" w:themeColor="text1"/>
          <w:kern w:val="24"/>
          <w:sz w:val="24"/>
          <w:szCs w:val="24"/>
        </w:rPr>
        <w:t>Sebuah daftar harus disiapkan dan diklasifikasikan menurut jenis materi yang mungkin dapat digunakan; atau sebuah daftar umum yang dapat dibagi ke dalam daftar materi pilihan.</w:t>
      </w:r>
      <w:proofErr w:type="gramEnd"/>
      <w:r w:rsidRPr="001E132D">
        <w:rPr>
          <w:rFonts w:eastAsiaTheme="minorEastAsia" w:hAnsi="Calibri"/>
          <w:color w:val="000000" w:themeColor="text1"/>
          <w:kern w:val="24"/>
          <w:sz w:val="24"/>
          <w:szCs w:val="24"/>
        </w:rPr>
        <w:t xml:space="preserve">  </w:t>
      </w:r>
    </w:p>
    <w:p w:rsidR="001E132D" w:rsidRPr="001E132D" w:rsidRDefault="001E132D" w:rsidP="001E132D">
      <w:pPr>
        <w:spacing w:before="15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54" w:after="0" w:line="240" w:lineRule="auto"/>
        <w:ind w:left="547" w:hanging="547"/>
        <w:jc w:val="both"/>
        <w:rPr>
          <w:rFonts w:eastAsiaTheme="minorEastAsia" w:hAnsi="Calibri"/>
          <w:color w:val="000000" w:themeColor="text1"/>
          <w:kern w:val="24"/>
          <w:sz w:val="24"/>
          <w:szCs w:val="24"/>
        </w:rPr>
      </w:pPr>
      <w:r w:rsidRPr="001E132D">
        <w:rPr>
          <w:rFonts w:eastAsiaTheme="minorEastAsia" w:hAnsi="Calibri"/>
          <w:color w:val="000000" w:themeColor="text1"/>
          <w:kern w:val="24"/>
          <w:sz w:val="24"/>
          <w:szCs w:val="24"/>
        </w:rPr>
        <w:t xml:space="preserve">Daftar tersebut dapat saja dimasukkan ke dalam kartu </w:t>
      </w:r>
      <w:r w:rsidRPr="001E132D">
        <w:rPr>
          <w:rFonts w:eastAsiaTheme="minorEastAsia" w:hAnsi="Calibri"/>
          <w:i/>
          <w:iCs/>
          <w:color w:val="000000" w:themeColor="text1"/>
          <w:kern w:val="24"/>
          <w:sz w:val="24"/>
          <w:szCs w:val="24"/>
        </w:rPr>
        <w:t xml:space="preserve">punch computer </w:t>
      </w:r>
      <w:r w:rsidRPr="001E132D">
        <w:rPr>
          <w:rFonts w:eastAsiaTheme="minorEastAsia" w:hAnsi="Calibri"/>
          <w:color w:val="000000" w:themeColor="text1"/>
          <w:kern w:val="24"/>
          <w:sz w:val="24"/>
          <w:szCs w:val="24"/>
        </w:rPr>
        <w:t xml:space="preserve">yang menunjukkan tentang nama dan alamat media pemberitaan, para redaktur atau pengarah acara berita serta asistennya, nomor telepon, sirkulasi atau besarnya oplah ataupun </w:t>
      </w:r>
      <w:r w:rsidRPr="001E132D">
        <w:rPr>
          <w:rFonts w:eastAsiaTheme="minorEastAsia" w:hAnsi="Calibri"/>
          <w:i/>
          <w:iCs/>
          <w:color w:val="000000" w:themeColor="text1"/>
          <w:kern w:val="24"/>
          <w:sz w:val="24"/>
          <w:szCs w:val="24"/>
        </w:rPr>
        <w:t xml:space="preserve">coverage area </w:t>
      </w:r>
      <w:r w:rsidRPr="001E132D">
        <w:rPr>
          <w:rFonts w:eastAsiaTheme="minorEastAsia" w:hAnsi="Calibri"/>
          <w:color w:val="000000" w:themeColor="text1"/>
          <w:kern w:val="24"/>
          <w:sz w:val="24"/>
          <w:szCs w:val="24"/>
        </w:rPr>
        <w:t xml:space="preserve">(wilayah jangkauan), informasi khusus tentang persyaratan redaksional, dan nomor kode klasifikasi, sehingga media tertentu dapat terisolir untuk </w:t>
      </w:r>
      <w:r w:rsidRPr="001E132D">
        <w:rPr>
          <w:rFonts w:eastAsiaTheme="minorEastAsia" w:hAnsi="Calibri"/>
          <w:i/>
          <w:iCs/>
          <w:color w:val="000000" w:themeColor="text1"/>
          <w:kern w:val="24"/>
          <w:sz w:val="24"/>
          <w:szCs w:val="24"/>
        </w:rPr>
        <w:t>release</w:t>
      </w:r>
      <w:r w:rsidRPr="001E132D">
        <w:rPr>
          <w:rFonts w:eastAsiaTheme="minorEastAsia" w:hAnsi="Calibri"/>
          <w:color w:val="000000" w:themeColor="text1"/>
          <w:kern w:val="24"/>
          <w:sz w:val="24"/>
          <w:szCs w:val="24"/>
        </w:rPr>
        <w:t xml:space="preserve"> tertentu.</w:t>
      </w:r>
    </w:p>
    <w:p w:rsidR="001E132D" w:rsidRPr="001E132D" w:rsidRDefault="001E132D" w:rsidP="001E132D">
      <w:pPr>
        <w:spacing w:before="15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r w:rsidRPr="001E132D">
        <w:rPr>
          <w:rFonts w:eastAsiaTheme="minorEastAsia" w:hAnsi="Calibri"/>
          <w:color w:val="000000" w:themeColor="text1"/>
          <w:kern w:val="24"/>
          <w:sz w:val="24"/>
          <w:szCs w:val="24"/>
        </w:rPr>
        <w:t xml:space="preserve">Media </w:t>
      </w:r>
      <w:proofErr w:type="gramStart"/>
      <w:r w:rsidRPr="001E132D">
        <w:rPr>
          <w:rFonts w:eastAsiaTheme="minorEastAsia" w:hAnsi="Calibri"/>
          <w:color w:val="000000" w:themeColor="text1"/>
          <w:kern w:val="24"/>
          <w:sz w:val="24"/>
          <w:szCs w:val="24"/>
        </w:rPr>
        <w:t>massa</w:t>
      </w:r>
      <w:proofErr w:type="gramEnd"/>
      <w:r w:rsidRPr="001E132D">
        <w:rPr>
          <w:rFonts w:eastAsiaTheme="minorEastAsia" w:hAnsi="Calibri"/>
          <w:color w:val="000000" w:themeColor="text1"/>
          <w:kern w:val="24"/>
          <w:sz w:val="24"/>
          <w:szCs w:val="24"/>
        </w:rPr>
        <w:t xml:space="preserve"> perlu diundang untuk prasaji (</w:t>
      </w:r>
      <w:r w:rsidRPr="001E132D">
        <w:rPr>
          <w:rFonts w:eastAsiaTheme="minorEastAsia" w:hAnsi="Calibri"/>
          <w:i/>
          <w:iCs/>
          <w:color w:val="000000" w:themeColor="text1"/>
          <w:kern w:val="24"/>
          <w:sz w:val="24"/>
          <w:szCs w:val="24"/>
        </w:rPr>
        <w:t>preview</w:t>
      </w:r>
      <w:r w:rsidRPr="001E132D">
        <w:rPr>
          <w:rFonts w:eastAsiaTheme="minorEastAsia" w:hAnsi="Calibri"/>
          <w:color w:val="000000" w:themeColor="text1"/>
          <w:kern w:val="24"/>
          <w:sz w:val="24"/>
          <w:szCs w:val="24"/>
        </w:rPr>
        <w:t xml:space="preserve">) guna terjaminnya kerjasama ketika akan memperkenalkan model baru atau membuka kilang (pabrik) baru dan fasilitas baru. </w:t>
      </w:r>
      <w:proofErr w:type="gramStart"/>
      <w:r w:rsidRPr="001E132D">
        <w:rPr>
          <w:rFonts w:eastAsiaTheme="minorEastAsia" w:hAnsi="Calibri"/>
          <w:color w:val="000000" w:themeColor="text1"/>
          <w:kern w:val="24"/>
          <w:sz w:val="24"/>
          <w:szCs w:val="24"/>
        </w:rPr>
        <w:t>Sehari sebelum hari “H” pelaksanaan dimulai, media diberi suatu prasaji; petugas lembaga menyambut kedatangan insan media dan menjawab pertanyaan yang mereka (media) ajukan.</w:t>
      </w:r>
      <w:proofErr w:type="gramEnd"/>
      <w:r w:rsidRPr="001E132D">
        <w:rPr>
          <w:rFonts w:eastAsiaTheme="minorEastAsia" w:hAnsi="Calibri"/>
          <w:color w:val="000000" w:themeColor="text1"/>
          <w:kern w:val="24"/>
          <w:sz w:val="24"/>
          <w:szCs w:val="24"/>
        </w:rPr>
        <w:t xml:space="preserve"> Kepada awak media yang datang dibagikan lembaran siaran berita, </w:t>
      </w:r>
      <w:r w:rsidRPr="001E132D">
        <w:rPr>
          <w:rFonts w:eastAsiaTheme="minorEastAsia" w:hAnsi="Calibri"/>
          <w:i/>
          <w:iCs/>
          <w:color w:val="000000" w:themeColor="text1"/>
          <w:kern w:val="24"/>
          <w:sz w:val="24"/>
          <w:szCs w:val="24"/>
        </w:rPr>
        <w:t>press release</w:t>
      </w:r>
      <w:r w:rsidRPr="001E132D">
        <w:rPr>
          <w:rFonts w:eastAsiaTheme="minorEastAsia" w:hAnsi="Calibri"/>
          <w:color w:val="000000" w:themeColor="text1"/>
          <w:kern w:val="24"/>
          <w:sz w:val="24"/>
          <w:szCs w:val="24"/>
        </w:rPr>
        <w:t xml:space="preserve">, foto dan piranti media yang menyajikan informasi selengkapnya yang berkenaan dengan produk baru atau fasilitas baru yang </w:t>
      </w:r>
      <w:proofErr w:type="gramStart"/>
      <w:r w:rsidRPr="001E132D">
        <w:rPr>
          <w:rFonts w:eastAsiaTheme="minorEastAsia" w:hAnsi="Calibri"/>
          <w:color w:val="000000" w:themeColor="text1"/>
          <w:kern w:val="24"/>
          <w:sz w:val="24"/>
          <w:szCs w:val="24"/>
        </w:rPr>
        <w:t>akan</w:t>
      </w:r>
      <w:proofErr w:type="gramEnd"/>
      <w:r w:rsidRPr="001E132D">
        <w:rPr>
          <w:rFonts w:eastAsiaTheme="minorEastAsia" w:hAnsi="Calibri"/>
          <w:color w:val="000000" w:themeColor="text1"/>
          <w:kern w:val="24"/>
          <w:sz w:val="24"/>
          <w:szCs w:val="24"/>
        </w:rPr>
        <w:t xml:space="preserve"> dipublikasikan.</w:t>
      </w:r>
    </w:p>
    <w:p w:rsidR="001E132D" w:rsidRPr="001E132D" w:rsidRDefault="001E132D" w:rsidP="001E132D">
      <w:pPr>
        <w:spacing w:before="14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roofErr w:type="gramStart"/>
      <w:r w:rsidRPr="001E132D">
        <w:rPr>
          <w:rFonts w:eastAsiaTheme="minorEastAsia" w:hAnsi="Calibri"/>
          <w:color w:val="000000" w:themeColor="text1"/>
          <w:kern w:val="24"/>
          <w:sz w:val="24"/>
          <w:szCs w:val="24"/>
        </w:rPr>
        <w:t>Makan bersama, lazimnya dalam bentuk makan siang dalam konteks bisnis, antara media dengan manajemen mungkin saja diadakan sebelum pertemuan para pemegang saham ataupun pertemuan tahunan.</w:t>
      </w:r>
      <w:proofErr w:type="gramEnd"/>
      <w:r w:rsidRPr="001E132D">
        <w:rPr>
          <w:rFonts w:eastAsiaTheme="minorEastAsia" w:hAnsi="Calibri"/>
          <w:color w:val="000000" w:themeColor="text1"/>
          <w:kern w:val="24"/>
          <w:sz w:val="24"/>
          <w:szCs w:val="24"/>
        </w:rPr>
        <w:t xml:space="preserve"> Diundang pula para penulis bidang bisnis, politik dan sosial budaya, permodalan, para redaktur, penerbit dan korespondensi dari majalah bisnis, politik dan sosbud untuk mendengarkan kemajuan (</w:t>
      </w:r>
      <w:r w:rsidRPr="001E132D">
        <w:rPr>
          <w:rFonts w:eastAsiaTheme="minorEastAsia" w:hAnsi="Calibri"/>
          <w:i/>
          <w:iCs/>
          <w:color w:val="000000" w:themeColor="text1"/>
          <w:kern w:val="24"/>
          <w:sz w:val="24"/>
          <w:szCs w:val="24"/>
        </w:rPr>
        <w:t>progress</w:t>
      </w:r>
      <w:r w:rsidRPr="001E132D">
        <w:rPr>
          <w:rFonts w:eastAsiaTheme="minorEastAsia" w:hAnsi="Calibri"/>
          <w:color w:val="000000" w:themeColor="text1"/>
          <w:kern w:val="24"/>
          <w:sz w:val="24"/>
          <w:szCs w:val="24"/>
        </w:rPr>
        <w:t xml:space="preserve">) lembaga, baik lembaga politik, ekonomi mahupun lembaga sosial budaya. </w:t>
      </w:r>
      <w:proofErr w:type="gramStart"/>
      <w:r w:rsidRPr="001E132D">
        <w:rPr>
          <w:rFonts w:eastAsiaTheme="minorEastAsia" w:hAnsi="Calibri"/>
          <w:color w:val="000000" w:themeColor="text1"/>
          <w:kern w:val="24"/>
          <w:sz w:val="24"/>
          <w:szCs w:val="24"/>
        </w:rPr>
        <w:t>Pertanyaan-pertanyaan dijawab dan jika memungkinkan sebuah film diputar untuk menunjukkan operasi dari sebuah lembaga.</w:t>
      </w:r>
      <w:proofErr w:type="gramEnd"/>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
    <w:p w:rsidR="001E132D" w:rsidRDefault="001E132D" w:rsidP="001E132D">
      <w:pPr>
        <w:spacing w:before="144" w:after="0" w:line="240" w:lineRule="auto"/>
        <w:ind w:left="547" w:hanging="547"/>
        <w:jc w:val="both"/>
        <w:rPr>
          <w:rFonts w:eastAsiaTheme="minorEastAsia" w:hAnsi="Calibri"/>
          <w:color w:val="000000" w:themeColor="text1"/>
          <w:kern w:val="24"/>
          <w:sz w:val="24"/>
          <w:szCs w:val="24"/>
        </w:rPr>
      </w:pPr>
    </w:p>
    <w:p w:rsidR="001E132D" w:rsidRPr="001E132D" w:rsidRDefault="001E132D" w:rsidP="001E132D">
      <w:pPr>
        <w:spacing w:before="144"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73" w:after="0" w:line="240" w:lineRule="auto"/>
        <w:ind w:left="547" w:hanging="547"/>
        <w:jc w:val="both"/>
        <w:rPr>
          <w:rFonts w:eastAsiaTheme="minorEastAsia" w:hAnsi="Calibri"/>
          <w:color w:val="000000" w:themeColor="text1"/>
          <w:kern w:val="24"/>
          <w:sz w:val="24"/>
          <w:szCs w:val="24"/>
        </w:rPr>
      </w:pPr>
      <w:r w:rsidRPr="001E132D">
        <w:rPr>
          <w:rFonts w:eastAsiaTheme="minorEastAsia" w:hAnsi="Calibri"/>
          <w:color w:val="000000" w:themeColor="text1"/>
          <w:kern w:val="24"/>
          <w:sz w:val="24"/>
          <w:szCs w:val="24"/>
        </w:rPr>
        <w:t>Lembar guntingan (</w:t>
      </w:r>
      <w:r w:rsidRPr="001E132D">
        <w:rPr>
          <w:rFonts w:eastAsiaTheme="minorEastAsia" w:hAnsi="Calibri"/>
          <w:i/>
          <w:iCs/>
          <w:color w:val="000000" w:themeColor="text1"/>
          <w:kern w:val="24"/>
          <w:sz w:val="24"/>
          <w:szCs w:val="24"/>
        </w:rPr>
        <w:t>clip sheets</w:t>
      </w:r>
      <w:r w:rsidRPr="001E132D">
        <w:rPr>
          <w:rFonts w:eastAsiaTheme="minorEastAsia" w:hAnsi="Calibri"/>
          <w:color w:val="000000" w:themeColor="text1"/>
          <w:kern w:val="24"/>
          <w:sz w:val="24"/>
          <w:szCs w:val="24"/>
        </w:rPr>
        <w:t xml:space="preserve">) yang memuat kisah berita berserta ilustrasinya diproduksi dalam format </w:t>
      </w:r>
      <w:proofErr w:type="gramStart"/>
      <w:r w:rsidRPr="001E132D">
        <w:rPr>
          <w:rFonts w:eastAsiaTheme="minorEastAsia" w:hAnsi="Calibri"/>
          <w:color w:val="000000" w:themeColor="text1"/>
          <w:kern w:val="24"/>
          <w:sz w:val="24"/>
          <w:szCs w:val="24"/>
        </w:rPr>
        <w:t>surat</w:t>
      </w:r>
      <w:proofErr w:type="gramEnd"/>
      <w:r w:rsidRPr="001E132D">
        <w:rPr>
          <w:rFonts w:eastAsiaTheme="minorEastAsia" w:hAnsi="Calibri"/>
          <w:color w:val="000000" w:themeColor="text1"/>
          <w:kern w:val="24"/>
          <w:sz w:val="24"/>
          <w:szCs w:val="24"/>
        </w:rPr>
        <w:t xml:space="preserve"> khabar untuk menunjukkan kepada para redaktur tentang bagaimana berita (</w:t>
      </w:r>
      <w:r w:rsidRPr="001E132D">
        <w:rPr>
          <w:rFonts w:eastAsiaTheme="minorEastAsia" w:hAnsi="Calibri"/>
          <w:i/>
          <w:iCs/>
          <w:color w:val="000000" w:themeColor="text1"/>
          <w:kern w:val="24"/>
          <w:sz w:val="24"/>
          <w:szCs w:val="24"/>
        </w:rPr>
        <w:t>news</w:t>
      </w:r>
      <w:r w:rsidRPr="001E132D">
        <w:rPr>
          <w:rFonts w:eastAsiaTheme="minorEastAsia" w:hAnsi="Calibri"/>
          <w:color w:val="000000" w:themeColor="text1"/>
          <w:kern w:val="24"/>
          <w:sz w:val="24"/>
          <w:szCs w:val="24"/>
        </w:rPr>
        <w:t>) dan gambar itu akan muncul dalam surat khabar; dibagikan oleh bagian publisitas kepada para redaktur ruang susun huruf (</w:t>
      </w:r>
      <w:r w:rsidRPr="001E132D">
        <w:rPr>
          <w:rFonts w:eastAsiaTheme="minorEastAsia" w:hAnsi="Calibri"/>
          <w:i/>
          <w:iCs/>
          <w:color w:val="000000" w:themeColor="text1"/>
          <w:kern w:val="24"/>
          <w:sz w:val="24"/>
          <w:szCs w:val="24"/>
        </w:rPr>
        <w:t>composing room</w:t>
      </w:r>
      <w:r w:rsidRPr="001E132D">
        <w:rPr>
          <w:rFonts w:eastAsiaTheme="minorEastAsia" w:hAnsi="Calibri"/>
          <w:color w:val="000000" w:themeColor="text1"/>
          <w:kern w:val="24"/>
          <w:sz w:val="24"/>
          <w:szCs w:val="24"/>
        </w:rPr>
        <w:t>) untuk ditata.</w:t>
      </w:r>
    </w:p>
    <w:p w:rsidR="001E132D" w:rsidRPr="001E132D" w:rsidRDefault="001E132D" w:rsidP="001E132D">
      <w:pPr>
        <w:spacing w:before="173" w:after="0" w:line="240" w:lineRule="auto"/>
        <w:ind w:left="547" w:hanging="547"/>
        <w:jc w:val="both"/>
        <w:rPr>
          <w:rFonts w:ascii="Times New Roman" w:eastAsia="Times New Roman" w:hAnsi="Times New Roman" w:cs="Times New Roman"/>
          <w:sz w:val="24"/>
          <w:szCs w:val="24"/>
        </w:rPr>
      </w:pPr>
    </w:p>
    <w:p w:rsidR="001E132D" w:rsidRDefault="001E132D" w:rsidP="001E132D">
      <w:pPr>
        <w:spacing w:before="163" w:after="0" w:line="240" w:lineRule="auto"/>
        <w:ind w:left="547" w:hanging="547"/>
        <w:jc w:val="both"/>
        <w:rPr>
          <w:rFonts w:eastAsiaTheme="minorEastAsia" w:hAnsi="Calibri"/>
          <w:color w:val="000000" w:themeColor="text1"/>
          <w:kern w:val="24"/>
          <w:sz w:val="24"/>
          <w:szCs w:val="24"/>
        </w:rPr>
      </w:pPr>
      <w:r w:rsidRPr="001E132D">
        <w:rPr>
          <w:rFonts w:eastAsiaTheme="minorEastAsia" w:hAnsi="Calibri"/>
          <w:color w:val="000000" w:themeColor="text1"/>
          <w:kern w:val="24"/>
          <w:sz w:val="24"/>
          <w:szCs w:val="24"/>
        </w:rPr>
        <w:t>Piranti media (</w:t>
      </w:r>
      <w:r w:rsidRPr="001E132D">
        <w:rPr>
          <w:rFonts w:eastAsiaTheme="minorEastAsia" w:hAnsi="Calibri"/>
          <w:i/>
          <w:iCs/>
          <w:color w:val="000000" w:themeColor="text1"/>
          <w:kern w:val="24"/>
          <w:sz w:val="24"/>
          <w:szCs w:val="24"/>
        </w:rPr>
        <w:t>media kits</w:t>
      </w:r>
      <w:r w:rsidRPr="001E132D">
        <w:rPr>
          <w:rFonts w:eastAsiaTheme="minorEastAsia" w:hAnsi="Calibri"/>
          <w:color w:val="000000" w:themeColor="text1"/>
          <w:kern w:val="24"/>
          <w:sz w:val="24"/>
          <w:szCs w:val="24"/>
        </w:rPr>
        <w:t xml:space="preserve">) berisi lembaran siaran berita, foto, biografi dan lain sebagainya yang diproduksi dengan mimeograph dan dipersiapkan oleh sub sistem (seperti bagian atau divisi) humas dan didistribusikan kepada media massa pada waktu terjadi peristiwa khusus, seperti hari peringatan, pembukaan kilang (pabrik), pengumuman produk ataupun kebijakan baru, dan makan bersama media-manajemen. </w:t>
      </w:r>
    </w:p>
    <w:p w:rsidR="001E132D" w:rsidRPr="001E132D" w:rsidRDefault="001E132D" w:rsidP="001E132D">
      <w:pPr>
        <w:spacing w:before="163" w:after="0" w:line="240" w:lineRule="auto"/>
        <w:ind w:left="547" w:hanging="547"/>
        <w:jc w:val="both"/>
        <w:rPr>
          <w:rFonts w:ascii="Times New Roman" w:eastAsia="Times New Roman" w:hAnsi="Times New Roman" w:cs="Times New Roman"/>
          <w:sz w:val="24"/>
          <w:szCs w:val="24"/>
        </w:rPr>
      </w:pPr>
    </w:p>
    <w:p w:rsidR="001E132D" w:rsidRPr="001E132D" w:rsidRDefault="001E132D" w:rsidP="001E132D">
      <w:pPr>
        <w:spacing w:before="154" w:after="0" w:line="240" w:lineRule="auto"/>
        <w:ind w:left="547" w:hanging="547"/>
        <w:jc w:val="both"/>
        <w:rPr>
          <w:rFonts w:ascii="Times New Roman" w:eastAsia="Times New Roman" w:hAnsi="Times New Roman" w:cs="Times New Roman"/>
          <w:sz w:val="24"/>
          <w:szCs w:val="24"/>
        </w:rPr>
      </w:pPr>
      <w:r w:rsidRPr="001E132D">
        <w:rPr>
          <w:rFonts w:eastAsiaTheme="minorEastAsia" w:hAnsi="Calibri"/>
          <w:color w:val="000000" w:themeColor="text1"/>
          <w:kern w:val="24"/>
          <w:sz w:val="24"/>
          <w:szCs w:val="24"/>
        </w:rPr>
        <w:t xml:space="preserve">Jasa penyebaran publisitas bergiat ataupun bergerak dalam bidang pembuatan dan penyebaran berita dan gambar dengan biaya rendah kepada para redaktur dan penulis berita dari media, baik majalah, </w:t>
      </w:r>
      <w:proofErr w:type="gramStart"/>
      <w:r w:rsidRPr="001E132D">
        <w:rPr>
          <w:rFonts w:eastAsiaTheme="minorEastAsia" w:hAnsi="Calibri"/>
          <w:color w:val="000000" w:themeColor="text1"/>
          <w:kern w:val="24"/>
          <w:sz w:val="24"/>
          <w:szCs w:val="24"/>
        </w:rPr>
        <w:t>surat</w:t>
      </w:r>
      <w:proofErr w:type="gramEnd"/>
      <w:r w:rsidRPr="001E132D">
        <w:rPr>
          <w:rFonts w:eastAsiaTheme="minorEastAsia" w:hAnsi="Calibri"/>
          <w:color w:val="000000" w:themeColor="text1"/>
          <w:kern w:val="24"/>
          <w:sz w:val="24"/>
          <w:szCs w:val="24"/>
        </w:rPr>
        <w:t xml:space="preserve"> khabar maupun siaran radio dan televisi. </w:t>
      </w:r>
      <w:proofErr w:type="gramStart"/>
      <w:r w:rsidRPr="001E132D">
        <w:rPr>
          <w:rFonts w:eastAsiaTheme="minorEastAsia" w:hAnsi="Calibri"/>
          <w:i/>
          <w:iCs/>
          <w:color w:val="000000" w:themeColor="text1"/>
          <w:kern w:val="24"/>
          <w:sz w:val="24"/>
          <w:szCs w:val="24"/>
        </w:rPr>
        <w:t>Old</w:t>
      </w:r>
      <w:r w:rsidRPr="001E132D">
        <w:rPr>
          <w:rFonts w:eastAsiaTheme="minorEastAsia" w:hAnsi="Calibri"/>
          <w:color w:val="000000" w:themeColor="text1"/>
          <w:kern w:val="24"/>
          <w:sz w:val="24"/>
          <w:szCs w:val="24"/>
        </w:rPr>
        <w:t xml:space="preserve"> ataupun </w:t>
      </w:r>
      <w:r w:rsidRPr="001E132D">
        <w:rPr>
          <w:rFonts w:eastAsiaTheme="minorEastAsia" w:hAnsi="Calibri"/>
          <w:i/>
          <w:iCs/>
          <w:color w:val="000000" w:themeColor="text1"/>
          <w:kern w:val="24"/>
          <w:sz w:val="24"/>
          <w:szCs w:val="24"/>
        </w:rPr>
        <w:t>new media</w:t>
      </w:r>
      <w:r w:rsidRPr="001E132D">
        <w:rPr>
          <w:rFonts w:eastAsiaTheme="minorEastAsia" w:hAnsi="Calibri"/>
          <w:color w:val="000000" w:themeColor="text1"/>
          <w:kern w:val="24"/>
          <w:sz w:val="24"/>
          <w:szCs w:val="24"/>
        </w:rPr>
        <w:t>.</w:t>
      </w:r>
      <w:proofErr w:type="gramEnd"/>
      <w:r w:rsidRPr="001E132D">
        <w:rPr>
          <w:rFonts w:eastAsiaTheme="minorEastAsia" w:hAnsi="Calibri"/>
          <w:color w:val="000000" w:themeColor="text1"/>
          <w:kern w:val="24"/>
          <w:sz w:val="24"/>
          <w:szCs w:val="24"/>
        </w:rPr>
        <w:t xml:space="preserve"> </w:t>
      </w:r>
      <w:proofErr w:type="gramStart"/>
      <w:r w:rsidRPr="001E132D">
        <w:rPr>
          <w:rFonts w:eastAsiaTheme="minorEastAsia" w:hAnsi="Calibri"/>
          <w:color w:val="000000" w:themeColor="text1"/>
          <w:kern w:val="24"/>
          <w:sz w:val="24"/>
          <w:szCs w:val="24"/>
        </w:rPr>
        <w:t>Jasa penyebaran publisitas yang terkemuka menangani persiapan, seleksi media dan penyebaran publisitas untuk 900 perusahaan dan badan atau lembaga politik, bisnis dan sosial budaya.</w:t>
      </w:r>
      <w:proofErr w:type="gramEnd"/>
    </w:p>
    <w:p w:rsidR="00262632" w:rsidRPr="001E132D" w:rsidRDefault="00262632" w:rsidP="00262632">
      <w:pPr>
        <w:rPr>
          <w:sz w:val="24"/>
          <w:szCs w:val="24"/>
        </w:rPr>
      </w:pPr>
    </w:p>
    <w:sectPr w:rsidR="00262632" w:rsidRPr="001E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779"/>
    <w:multiLevelType w:val="hybridMultilevel"/>
    <w:tmpl w:val="B8DC61EE"/>
    <w:lvl w:ilvl="0" w:tplc="824C45DA">
      <w:start w:val="1"/>
      <w:numFmt w:val="decimal"/>
      <w:lvlText w:val="%1."/>
      <w:lvlJc w:val="left"/>
      <w:pPr>
        <w:tabs>
          <w:tab w:val="num" w:pos="720"/>
        </w:tabs>
        <w:ind w:left="720" w:hanging="360"/>
      </w:pPr>
    </w:lvl>
    <w:lvl w:ilvl="1" w:tplc="13CA8E0A" w:tentative="1">
      <w:start w:val="1"/>
      <w:numFmt w:val="decimal"/>
      <w:lvlText w:val="%2."/>
      <w:lvlJc w:val="left"/>
      <w:pPr>
        <w:tabs>
          <w:tab w:val="num" w:pos="1440"/>
        </w:tabs>
        <w:ind w:left="1440" w:hanging="360"/>
      </w:pPr>
    </w:lvl>
    <w:lvl w:ilvl="2" w:tplc="B85E7098" w:tentative="1">
      <w:start w:val="1"/>
      <w:numFmt w:val="decimal"/>
      <w:lvlText w:val="%3."/>
      <w:lvlJc w:val="left"/>
      <w:pPr>
        <w:tabs>
          <w:tab w:val="num" w:pos="2160"/>
        </w:tabs>
        <w:ind w:left="2160" w:hanging="360"/>
      </w:pPr>
    </w:lvl>
    <w:lvl w:ilvl="3" w:tplc="EB1C5118" w:tentative="1">
      <w:start w:val="1"/>
      <w:numFmt w:val="decimal"/>
      <w:lvlText w:val="%4."/>
      <w:lvlJc w:val="left"/>
      <w:pPr>
        <w:tabs>
          <w:tab w:val="num" w:pos="2880"/>
        </w:tabs>
        <w:ind w:left="2880" w:hanging="360"/>
      </w:pPr>
    </w:lvl>
    <w:lvl w:ilvl="4" w:tplc="9AFC33AE" w:tentative="1">
      <w:start w:val="1"/>
      <w:numFmt w:val="decimal"/>
      <w:lvlText w:val="%5."/>
      <w:lvlJc w:val="left"/>
      <w:pPr>
        <w:tabs>
          <w:tab w:val="num" w:pos="3600"/>
        </w:tabs>
        <w:ind w:left="3600" w:hanging="360"/>
      </w:pPr>
    </w:lvl>
    <w:lvl w:ilvl="5" w:tplc="14DC86A8" w:tentative="1">
      <w:start w:val="1"/>
      <w:numFmt w:val="decimal"/>
      <w:lvlText w:val="%6."/>
      <w:lvlJc w:val="left"/>
      <w:pPr>
        <w:tabs>
          <w:tab w:val="num" w:pos="4320"/>
        </w:tabs>
        <w:ind w:left="4320" w:hanging="360"/>
      </w:pPr>
    </w:lvl>
    <w:lvl w:ilvl="6" w:tplc="723CD394" w:tentative="1">
      <w:start w:val="1"/>
      <w:numFmt w:val="decimal"/>
      <w:lvlText w:val="%7."/>
      <w:lvlJc w:val="left"/>
      <w:pPr>
        <w:tabs>
          <w:tab w:val="num" w:pos="5040"/>
        </w:tabs>
        <w:ind w:left="5040" w:hanging="360"/>
      </w:pPr>
    </w:lvl>
    <w:lvl w:ilvl="7" w:tplc="91D8727C" w:tentative="1">
      <w:start w:val="1"/>
      <w:numFmt w:val="decimal"/>
      <w:lvlText w:val="%8."/>
      <w:lvlJc w:val="left"/>
      <w:pPr>
        <w:tabs>
          <w:tab w:val="num" w:pos="5760"/>
        </w:tabs>
        <w:ind w:left="5760" w:hanging="360"/>
      </w:pPr>
    </w:lvl>
    <w:lvl w:ilvl="8" w:tplc="813409BE" w:tentative="1">
      <w:start w:val="1"/>
      <w:numFmt w:val="decimal"/>
      <w:lvlText w:val="%9."/>
      <w:lvlJc w:val="left"/>
      <w:pPr>
        <w:tabs>
          <w:tab w:val="num" w:pos="6480"/>
        </w:tabs>
        <w:ind w:left="6480" w:hanging="360"/>
      </w:pPr>
    </w:lvl>
  </w:abstractNum>
  <w:abstractNum w:abstractNumId="1">
    <w:nsid w:val="2D531717"/>
    <w:multiLevelType w:val="multilevel"/>
    <w:tmpl w:val="2258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F3593C"/>
    <w:multiLevelType w:val="multilevel"/>
    <w:tmpl w:val="5300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D2C61"/>
    <w:multiLevelType w:val="multilevel"/>
    <w:tmpl w:val="93E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6E469E"/>
    <w:multiLevelType w:val="multilevel"/>
    <w:tmpl w:val="B5D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293750"/>
    <w:multiLevelType w:val="multilevel"/>
    <w:tmpl w:val="4B58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7C4983"/>
    <w:multiLevelType w:val="hybridMultilevel"/>
    <w:tmpl w:val="91E23180"/>
    <w:lvl w:ilvl="0" w:tplc="9B688C44">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6336F"/>
    <w:multiLevelType w:val="hybridMultilevel"/>
    <w:tmpl w:val="DA1AB60A"/>
    <w:lvl w:ilvl="0" w:tplc="0B340408">
      <w:start w:val="1"/>
      <w:numFmt w:val="decimal"/>
      <w:lvlText w:val="%1."/>
      <w:lvlJc w:val="left"/>
      <w:pPr>
        <w:tabs>
          <w:tab w:val="num" w:pos="720"/>
        </w:tabs>
        <w:ind w:left="720" w:hanging="360"/>
      </w:pPr>
    </w:lvl>
    <w:lvl w:ilvl="1" w:tplc="264A2E24" w:tentative="1">
      <w:start w:val="1"/>
      <w:numFmt w:val="decimal"/>
      <w:lvlText w:val="%2."/>
      <w:lvlJc w:val="left"/>
      <w:pPr>
        <w:tabs>
          <w:tab w:val="num" w:pos="1440"/>
        </w:tabs>
        <w:ind w:left="1440" w:hanging="360"/>
      </w:pPr>
    </w:lvl>
    <w:lvl w:ilvl="2" w:tplc="A53EC1E0" w:tentative="1">
      <w:start w:val="1"/>
      <w:numFmt w:val="decimal"/>
      <w:lvlText w:val="%3."/>
      <w:lvlJc w:val="left"/>
      <w:pPr>
        <w:tabs>
          <w:tab w:val="num" w:pos="2160"/>
        </w:tabs>
        <w:ind w:left="2160" w:hanging="360"/>
      </w:pPr>
    </w:lvl>
    <w:lvl w:ilvl="3" w:tplc="424CACE6" w:tentative="1">
      <w:start w:val="1"/>
      <w:numFmt w:val="decimal"/>
      <w:lvlText w:val="%4."/>
      <w:lvlJc w:val="left"/>
      <w:pPr>
        <w:tabs>
          <w:tab w:val="num" w:pos="2880"/>
        </w:tabs>
        <w:ind w:left="2880" w:hanging="360"/>
      </w:pPr>
    </w:lvl>
    <w:lvl w:ilvl="4" w:tplc="986291C6" w:tentative="1">
      <w:start w:val="1"/>
      <w:numFmt w:val="decimal"/>
      <w:lvlText w:val="%5."/>
      <w:lvlJc w:val="left"/>
      <w:pPr>
        <w:tabs>
          <w:tab w:val="num" w:pos="3600"/>
        </w:tabs>
        <w:ind w:left="3600" w:hanging="360"/>
      </w:pPr>
    </w:lvl>
    <w:lvl w:ilvl="5" w:tplc="E30A951C" w:tentative="1">
      <w:start w:val="1"/>
      <w:numFmt w:val="decimal"/>
      <w:lvlText w:val="%6."/>
      <w:lvlJc w:val="left"/>
      <w:pPr>
        <w:tabs>
          <w:tab w:val="num" w:pos="4320"/>
        </w:tabs>
        <w:ind w:left="4320" w:hanging="360"/>
      </w:pPr>
    </w:lvl>
    <w:lvl w:ilvl="6" w:tplc="D6ECA3D6" w:tentative="1">
      <w:start w:val="1"/>
      <w:numFmt w:val="decimal"/>
      <w:lvlText w:val="%7."/>
      <w:lvlJc w:val="left"/>
      <w:pPr>
        <w:tabs>
          <w:tab w:val="num" w:pos="5040"/>
        </w:tabs>
        <w:ind w:left="5040" w:hanging="360"/>
      </w:pPr>
    </w:lvl>
    <w:lvl w:ilvl="7" w:tplc="D3480A62" w:tentative="1">
      <w:start w:val="1"/>
      <w:numFmt w:val="decimal"/>
      <w:lvlText w:val="%8."/>
      <w:lvlJc w:val="left"/>
      <w:pPr>
        <w:tabs>
          <w:tab w:val="num" w:pos="5760"/>
        </w:tabs>
        <w:ind w:left="5760" w:hanging="360"/>
      </w:pPr>
    </w:lvl>
    <w:lvl w:ilvl="8" w:tplc="A0AEA2A4" w:tentative="1">
      <w:start w:val="1"/>
      <w:numFmt w:val="decimal"/>
      <w:lvlText w:val="%9."/>
      <w:lvlJc w:val="left"/>
      <w:pPr>
        <w:tabs>
          <w:tab w:val="num" w:pos="6480"/>
        </w:tabs>
        <w:ind w:left="6480" w:hanging="360"/>
      </w:pPr>
    </w:lvl>
  </w:abstractNum>
  <w:abstractNum w:abstractNumId="8">
    <w:nsid w:val="69AE1190"/>
    <w:multiLevelType w:val="multilevel"/>
    <w:tmpl w:val="DF4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3"/>
  </w:num>
  <w:num w:numId="5">
    <w:abstractNumId w:val="4"/>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C5"/>
    <w:rsid w:val="00194987"/>
    <w:rsid w:val="001E132D"/>
    <w:rsid w:val="00262632"/>
    <w:rsid w:val="0041516E"/>
    <w:rsid w:val="00416F44"/>
    <w:rsid w:val="00586DD9"/>
    <w:rsid w:val="005D1C34"/>
    <w:rsid w:val="006702AD"/>
    <w:rsid w:val="0090193F"/>
    <w:rsid w:val="00902A82"/>
    <w:rsid w:val="00A73AC5"/>
    <w:rsid w:val="00AD17C7"/>
    <w:rsid w:val="00C64352"/>
    <w:rsid w:val="00C95B64"/>
    <w:rsid w:val="00E6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C5"/>
    <w:rPr>
      <w:rFonts w:ascii="Tahoma" w:hAnsi="Tahoma" w:cs="Tahoma"/>
      <w:sz w:val="16"/>
      <w:szCs w:val="16"/>
    </w:rPr>
  </w:style>
  <w:style w:type="paragraph" w:styleId="ListParagraph">
    <w:name w:val="List Paragraph"/>
    <w:basedOn w:val="Normal"/>
    <w:uiPriority w:val="34"/>
    <w:qFormat/>
    <w:rsid w:val="00262632"/>
    <w:pPr>
      <w:ind w:left="720"/>
      <w:contextualSpacing/>
    </w:pPr>
  </w:style>
  <w:style w:type="paragraph" w:styleId="NormalWeb">
    <w:name w:val="Normal (Web)"/>
    <w:basedOn w:val="Normal"/>
    <w:uiPriority w:val="99"/>
    <w:semiHidden/>
    <w:unhideWhenUsed/>
    <w:rsid w:val="002626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AC5"/>
    <w:rPr>
      <w:rFonts w:ascii="Tahoma" w:hAnsi="Tahoma" w:cs="Tahoma"/>
      <w:sz w:val="16"/>
      <w:szCs w:val="16"/>
    </w:rPr>
  </w:style>
  <w:style w:type="paragraph" w:styleId="ListParagraph">
    <w:name w:val="List Paragraph"/>
    <w:basedOn w:val="Normal"/>
    <w:uiPriority w:val="34"/>
    <w:qFormat/>
    <w:rsid w:val="00262632"/>
    <w:pPr>
      <w:ind w:left="720"/>
      <w:contextualSpacing/>
    </w:pPr>
  </w:style>
  <w:style w:type="paragraph" w:styleId="NormalWeb">
    <w:name w:val="Normal (Web)"/>
    <w:basedOn w:val="Normal"/>
    <w:uiPriority w:val="99"/>
    <w:semiHidden/>
    <w:unhideWhenUsed/>
    <w:rsid w:val="00262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05">
      <w:bodyDiv w:val="1"/>
      <w:marLeft w:val="0"/>
      <w:marRight w:val="0"/>
      <w:marTop w:val="0"/>
      <w:marBottom w:val="0"/>
      <w:divBdr>
        <w:top w:val="none" w:sz="0" w:space="0" w:color="auto"/>
        <w:left w:val="none" w:sz="0" w:space="0" w:color="auto"/>
        <w:bottom w:val="none" w:sz="0" w:space="0" w:color="auto"/>
        <w:right w:val="none" w:sz="0" w:space="0" w:color="auto"/>
      </w:divBdr>
      <w:divsChild>
        <w:div w:id="1884830639">
          <w:blockQuote w:val="1"/>
          <w:marLeft w:val="0"/>
          <w:marRight w:val="0"/>
          <w:marTop w:val="0"/>
          <w:marBottom w:val="360"/>
          <w:divBdr>
            <w:top w:val="none" w:sz="0" w:space="15" w:color="auto"/>
            <w:left w:val="single" w:sz="36" w:space="15" w:color="auto"/>
            <w:bottom w:val="none" w:sz="0" w:space="15" w:color="auto"/>
            <w:right w:val="none" w:sz="0" w:space="15" w:color="auto"/>
          </w:divBdr>
        </w:div>
        <w:div w:id="682558709">
          <w:marLeft w:val="0"/>
          <w:marRight w:val="0"/>
          <w:marTop w:val="0"/>
          <w:marBottom w:val="0"/>
          <w:divBdr>
            <w:top w:val="none" w:sz="0" w:space="0" w:color="auto"/>
            <w:left w:val="none" w:sz="0" w:space="0" w:color="auto"/>
            <w:bottom w:val="none" w:sz="0" w:space="0" w:color="auto"/>
            <w:right w:val="none" w:sz="0" w:space="0" w:color="auto"/>
          </w:divBdr>
          <w:divsChild>
            <w:div w:id="228616240">
              <w:marLeft w:val="0"/>
              <w:marRight w:val="0"/>
              <w:marTop w:val="0"/>
              <w:marBottom w:val="0"/>
              <w:divBdr>
                <w:top w:val="none" w:sz="0" w:space="0" w:color="auto"/>
                <w:left w:val="none" w:sz="0" w:space="0" w:color="auto"/>
                <w:bottom w:val="none" w:sz="0" w:space="0" w:color="auto"/>
                <w:right w:val="none" w:sz="0" w:space="0" w:color="auto"/>
              </w:divBdr>
              <w:divsChild>
                <w:div w:id="1589004190">
                  <w:marLeft w:val="0"/>
                  <w:marRight w:val="0"/>
                  <w:marTop w:val="0"/>
                  <w:marBottom w:val="0"/>
                  <w:divBdr>
                    <w:top w:val="single" w:sz="2" w:space="0" w:color="auto"/>
                    <w:left w:val="single" w:sz="2" w:space="0" w:color="auto"/>
                    <w:bottom w:val="single" w:sz="2" w:space="0" w:color="auto"/>
                    <w:right w:val="single" w:sz="2" w:space="0" w:color="auto"/>
                  </w:divBdr>
                  <w:divsChild>
                    <w:div w:id="383211664">
                      <w:marLeft w:val="0"/>
                      <w:marRight w:val="0"/>
                      <w:marTop w:val="0"/>
                      <w:marBottom w:val="150"/>
                      <w:divBdr>
                        <w:top w:val="none" w:sz="0" w:space="0" w:color="auto"/>
                        <w:left w:val="none" w:sz="0" w:space="0" w:color="auto"/>
                        <w:bottom w:val="none" w:sz="0" w:space="0" w:color="auto"/>
                        <w:right w:val="none" w:sz="0" w:space="0" w:color="auto"/>
                      </w:divBdr>
                      <w:divsChild>
                        <w:div w:id="986742603">
                          <w:marLeft w:val="0"/>
                          <w:marRight w:val="150"/>
                          <w:marTop w:val="0"/>
                          <w:marBottom w:val="30"/>
                          <w:divBdr>
                            <w:top w:val="none" w:sz="0" w:space="0" w:color="auto"/>
                            <w:left w:val="none" w:sz="0" w:space="0" w:color="auto"/>
                            <w:bottom w:val="none" w:sz="0" w:space="0" w:color="auto"/>
                            <w:right w:val="none" w:sz="0" w:space="0" w:color="auto"/>
                          </w:divBdr>
                        </w:div>
                      </w:divsChild>
                    </w:div>
                    <w:div w:id="721366623">
                      <w:marLeft w:val="52"/>
                      <w:marRight w:val="52"/>
                      <w:marTop w:val="150"/>
                      <w:marBottom w:val="150"/>
                      <w:divBdr>
                        <w:top w:val="single" w:sz="2" w:space="0" w:color="FFFFFF"/>
                        <w:left w:val="single" w:sz="2" w:space="0" w:color="FFFFFF"/>
                        <w:bottom w:val="single" w:sz="2" w:space="0" w:color="FFFFFF"/>
                        <w:right w:val="single" w:sz="2" w:space="0" w:color="FFFFFF"/>
                      </w:divBdr>
                      <w:divsChild>
                        <w:div w:id="1085766909">
                          <w:marLeft w:val="0"/>
                          <w:marRight w:val="0"/>
                          <w:marTop w:val="0"/>
                          <w:marBottom w:val="0"/>
                          <w:divBdr>
                            <w:top w:val="none" w:sz="0" w:space="0" w:color="auto"/>
                            <w:left w:val="none" w:sz="0" w:space="0" w:color="auto"/>
                            <w:bottom w:val="none" w:sz="0" w:space="0" w:color="auto"/>
                            <w:right w:val="none" w:sz="0" w:space="0" w:color="auto"/>
                          </w:divBdr>
                          <w:divsChild>
                            <w:div w:id="476193733">
                              <w:marLeft w:val="0"/>
                              <w:marRight w:val="0"/>
                              <w:marTop w:val="0"/>
                              <w:marBottom w:val="0"/>
                              <w:divBdr>
                                <w:top w:val="none" w:sz="0" w:space="0" w:color="auto"/>
                                <w:left w:val="none" w:sz="0" w:space="0" w:color="auto"/>
                                <w:bottom w:val="none" w:sz="0" w:space="0" w:color="auto"/>
                                <w:right w:val="none" w:sz="0" w:space="0" w:color="auto"/>
                              </w:divBdr>
                            </w:div>
                            <w:div w:id="1719890870">
                              <w:marLeft w:val="0"/>
                              <w:marRight w:val="0"/>
                              <w:marTop w:val="0"/>
                              <w:marBottom w:val="0"/>
                              <w:divBdr>
                                <w:top w:val="none" w:sz="0" w:space="0" w:color="auto"/>
                                <w:left w:val="none" w:sz="0" w:space="0" w:color="auto"/>
                                <w:bottom w:val="none" w:sz="0" w:space="0" w:color="auto"/>
                                <w:right w:val="none" w:sz="0" w:space="0" w:color="auto"/>
                              </w:divBdr>
                              <w:divsChild>
                                <w:div w:id="961380267">
                                  <w:marLeft w:val="0"/>
                                  <w:marRight w:val="0"/>
                                  <w:marTop w:val="0"/>
                                  <w:marBottom w:val="0"/>
                                  <w:divBdr>
                                    <w:top w:val="none" w:sz="0" w:space="0" w:color="auto"/>
                                    <w:left w:val="none" w:sz="0" w:space="0" w:color="auto"/>
                                    <w:bottom w:val="none" w:sz="0" w:space="0" w:color="auto"/>
                                    <w:right w:val="none" w:sz="0" w:space="0" w:color="auto"/>
                                  </w:divBdr>
                                  <w:divsChild>
                                    <w:div w:id="137018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33359961">
                      <w:marLeft w:val="52"/>
                      <w:marRight w:val="52"/>
                      <w:marTop w:val="150"/>
                      <w:marBottom w:val="150"/>
                      <w:divBdr>
                        <w:top w:val="single" w:sz="2" w:space="0" w:color="FFFFFF"/>
                        <w:left w:val="single" w:sz="2" w:space="0" w:color="FFFFFF"/>
                        <w:bottom w:val="single" w:sz="2" w:space="0" w:color="FFFFFF"/>
                        <w:right w:val="single" w:sz="2" w:space="0" w:color="FFFFFF"/>
                      </w:divBdr>
                      <w:divsChild>
                        <w:div w:id="1618371023">
                          <w:marLeft w:val="0"/>
                          <w:marRight w:val="0"/>
                          <w:marTop w:val="0"/>
                          <w:marBottom w:val="0"/>
                          <w:divBdr>
                            <w:top w:val="none" w:sz="0" w:space="0" w:color="auto"/>
                            <w:left w:val="none" w:sz="0" w:space="0" w:color="auto"/>
                            <w:bottom w:val="none" w:sz="0" w:space="0" w:color="auto"/>
                            <w:right w:val="none" w:sz="0" w:space="0" w:color="auto"/>
                          </w:divBdr>
                          <w:divsChild>
                            <w:div w:id="1833373108">
                              <w:marLeft w:val="0"/>
                              <w:marRight w:val="0"/>
                              <w:marTop w:val="0"/>
                              <w:marBottom w:val="0"/>
                              <w:divBdr>
                                <w:top w:val="none" w:sz="0" w:space="0" w:color="auto"/>
                                <w:left w:val="none" w:sz="0" w:space="0" w:color="auto"/>
                                <w:bottom w:val="none" w:sz="0" w:space="0" w:color="auto"/>
                                <w:right w:val="none" w:sz="0" w:space="0" w:color="auto"/>
                              </w:divBdr>
                            </w:div>
                            <w:div w:id="1253706355">
                              <w:marLeft w:val="0"/>
                              <w:marRight w:val="0"/>
                              <w:marTop w:val="0"/>
                              <w:marBottom w:val="0"/>
                              <w:divBdr>
                                <w:top w:val="none" w:sz="0" w:space="0" w:color="auto"/>
                                <w:left w:val="none" w:sz="0" w:space="0" w:color="auto"/>
                                <w:bottom w:val="none" w:sz="0" w:space="0" w:color="auto"/>
                                <w:right w:val="none" w:sz="0" w:space="0" w:color="auto"/>
                              </w:divBdr>
                              <w:divsChild>
                                <w:div w:id="1051541187">
                                  <w:marLeft w:val="0"/>
                                  <w:marRight w:val="0"/>
                                  <w:marTop w:val="0"/>
                                  <w:marBottom w:val="0"/>
                                  <w:divBdr>
                                    <w:top w:val="none" w:sz="0" w:space="0" w:color="auto"/>
                                    <w:left w:val="none" w:sz="0" w:space="0" w:color="auto"/>
                                    <w:bottom w:val="none" w:sz="0" w:space="0" w:color="auto"/>
                                    <w:right w:val="none" w:sz="0" w:space="0" w:color="auto"/>
                                  </w:divBdr>
                                  <w:divsChild>
                                    <w:div w:id="105978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21545763">
                      <w:marLeft w:val="52"/>
                      <w:marRight w:val="52"/>
                      <w:marTop w:val="150"/>
                      <w:marBottom w:val="150"/>
                      <w:divBdr>
                        <w:top w:val="single" w:sz="2" w:space="0" w:color="FFFFFF"/>
                        <w:left w:val="single" w:sz="2" w:space="0" w:color="FFFFFF"/>
                        <w:bottom w:val="single" w:sz="2" w:space="0" w:color="FFFFFF"/>
                        <w:right w:val="single" w:sz="2" w:space="0" w:color="FFFFFF"/>
                      </w:divBdr>
                      <w:divsChild>
                        <w:div w:id="1999460778">
                          <w:marLeft w:val="0"/>
                          <w:marRight w:val="0"/>
                          <w:marTop w:val="0"/>
                          <w:marBottom w:val="0"/>
                          <w:divBdr>
                            <w:top w:val="none" w:sz="0" w:space="0" w:color="auto"/>
                            <w:left w:val="none" w:sz="0" w:space="0" w:color="auto"/>
                            <w:bottom w:val="none" w:sz="0" w:space="0" w:color="auto"/>
                            <w:right w:val="none" w:sz="0" w:space="0" w:color="auto"/>
                          </w:divBdr>
                          <w:divsChild>
                            <w:div w:id="607351329">
                              <w:marLeft w:val="0"/>
                              <w:marRight w:val="0"/>
                              <w:marTop w:val="0"/>
                              <w:marBottom w:val="0"/>
                              <w:divBdr>
                                <w:top w:val="none" w:sz="0" w:space="0" w:color="auto"/>
                                <w:left w:val="none" w:sz="0" w:space="0" w:color="auto"/>
                                <w:bottom w:val="none" w:sz="0" w:space="0" w:color="auto"/>
                                <w:right w:val="none" w:sz="0" w:space="0" w:color="auto"/>
                              </w:divBdr>
                            </w:div>
                            <w:div w:id="2094164172">
                              <w:marLeft w:val="0"/>
                              <w:marRight w:val="0"/>
                              <w:marTop w:val="0"/>
                              <w:marBottom w:val="0"/>
                              <w:divBdr>
                                <w:top w:val="none" w:sz="0" w:space="0" w:color="auto"/>
                                <w:left w:val="none" w:sz="0" w:space="0" w:color="auto"/>
                                <w:bottom w:val="none" w:sz="0" w:space="0" w:color="auto"/>
                                <w:right w:val="none" w:sz="0" w:space="0" w:color="auto"/>
                              </w:divBdr>
                              <w:divsChild>
                                <w:div w:id="1830750258">
                                  <w:marLeft w:val="0"/>
                                  <w:marRight w:val="0"/>
                                  <w:marTop w:val="0"/>
                                  <w:marBottom w:val="0"/>
                                  <w:divBdr>
                                    <w:top w:val="none" w:sz="0" w:space="0" w:color="auto"/>
                                    <w:left w:val="none" w:sz="0" w:space="0" w:color="auto"/>
                                    <w:bottom w:val="none" w:sz="0" w:space="0" w:color="auto"/>
                                    <w:right w:val="none" w:sz="0" w:space="0" w:color="auto"/>
                                  </w:divBdr>
                                  <w:divsChild>
                                    <w:div w:id="3444023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65194254">
                      <w:marLeft w:val="52"/>
                      <w:marRight w:val="52"/>
                      <w:marTop w:val="150"/>
                      <w:marBottom w:val="150"/>
                      <w:divBdr>
                        <w:top w:val="single" w:sz="2" w:space="0" w:color="FFFFFF"/>
                        <w:left w:val="single" w:sz="2" w:space="0" w:color="FFFFFF"/>
                        <w:bottom w:val="single" w:sz="2" w:space="0" w:color="FFFFFF"/>
                        <w:right w:val="single" w:sz="2" w:space="0" w:color="FFFFFF"/>
                      </w:divBdr>
                      <w:divsChild>
                        <w:div w:id="877006515">
                          <w:marLeft w:val="0"/>
                          <w:marRight w:val="0"/>
                          <w:marTop w:val="0"/>
                          <w:marBottom w:val="0"/>
                          <w:divBdr>
                            <w:top w:val="none" w:sz="0" w:space="0" w:color="auto"/>
                            <w:left w:val="none" w:sz="0" w:space="0" w:color="auto"/>
                            <w:bottom w:val="none" w:sz="0" w:space="0" w:color="auto"/>
                            <w:right w:val="none" w:sz="0" w:space="0" w:color="auto"/>
                          </w:divBdr>
                          <w:divsChild>
                            <w:div w:id="778841821">
                              <w:marLeft w:val="0"/>
                              <w:marRight w:val="0"/>
                              <w:marTop w:val="0"/>
                              <w:marBottom w:val="0"/>
                              <w:divBdr>
                                <w:top w:val="none" w:sz="0" w:space="0" w:color="auto"/>
                                <w:left w:val="none" w:sz="0" w:space="0" w:color="auto"/>
                                <w:bottom w:val="none" w:sz="0" w:space="0" w:color="auto"/>
                                <w:right w:val="none" w:sz="0" w:space="0" w:color="auto"/>
                              </w:divBdr>
                            </w:div>
                            <w:div w:id="2028406399">
                              <w:marLeft w:val="0"/>
                              <w:marRight w:val="0"/>
                              <w:marTop w:val="0"/>
                              <w:marBottom w:val="0"/>
                              <w:divBdr>
                                <w:top w:val="none" w:sz="0" w:space="0" w:color="auto"/>
                                <w:left w:val="none" w:sz="0" w:space="0" w:color="auto"/>
                                <w:bottom w:val="none" w:sz="0" w:space="0" w:color="auto"/>
                                <w:right w:val="none" w:sz="0" w:space="0" w:color="auto"/>
                              </w:divBdr>
                              <w:divsChild>
                                <w:div w:id="442572985">
                                  <w:marLeft w:val="0"/>
                                  <w:marRight w:val="0"/>
                                  <w:marTop w:val="0"/>
                                  <w:marBottom w:val="0"/>
                                  <w:divBdr>
                                    <w:top w:val="none" w:sz="0" w:space="0" w:color="auto"/>
                                    <w:left w:val="none" w:sz="0" w:space="0" w:color="auto"/>
                                    <w:bottom w:val="none" w:sz="0" w:space="0" w:color="auto"/>
                                    <w:right w:val="none" w:sz="0" w:space="0" w:color="auto"/>
                                  </w:divBdr>
                                  <w:divsChild>
                                    <w:div w:id="20074373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737437">
          <w:marLeft w:val="0"/>
          <w:marRight w:val="0"/>
          <w:marTop w:val="0"/>
          <w:marBottom w:val="0"/>
          <w:divBdr>
            <w:top w:val="none" w:sz="0" w:space="0" w:color="auto"/>
            <w:left w:val="none" w:sz="0" w:space="0" w:color="auto"/>
            <w:bottom w:val="none" w:sz="0" w:space="0" w:color="auto"/>
            <w:right w:val="none" w:sz="0" w:space="0" w:color="auto"/>
          </w:divBdr>
          <w:divsChild>
            <w:div w:id="1706557609">
              <w:marLeft w:val="0"/>
              <w:marRight w:val="0"/>
              <w:marTop w:val="0"/>
              <w:marBottom w:val="0"/>
              <w:divBdr>
                <w:top w:val="single" w:sz="2" w:space="0" w:color="auto"/>
                <w:left w:val="single" w:sz="2" w:space="0" w:color="auto"/>
                <w:bottom w:val="single" w:sz="2" w:space="0" w:color="auto"/>
                <w:right w:val="single" w:sz="2" w:space="0" w:color="auto"/>
              </w:divBdr>
              <w:divsChild>
                <w:div w:id="1157190990">
                  <w:marLeft w:val="0"/>
                  <w:marRight w:val="0"/>
                  <w:marTop w:val="0"/>
                  <w:marBottom w:val="0"/>
                  <w:divBdr>
                    <w:top w:val="none" w:sz="0" w:space="0" w:color="auto"/>
                    <w:left w:val="none" w:sz="0" w:space="0" w:color="auto"/>
                    <w:bottom w:val="none" w:sz="0" w:space="0" w:color="auto"/>
                    <w:right w:val="none" w:sz="0" w:space="0" w:color="auto"/>
                  </w:divBdr>
                  <w:divsChild>
                    <w:div w:id="1032145203">
                      <w:marLeft w:val="0"/>
                      <w:marRight w:val="150"/>
                      <w:marTop w:val="0"/>
                      <w:marBottom w:val="30"/>
                      <w:divBdr>
                        <w:top w:val="none" w:sz="0" w:space="0" w:color="auto"/>
                        <w:left w:val="none" w:sz="0" w:space="0" w:color="auto"/>
                        <w:bottom w:val="none" w:sz="0" w:space="0" w:color="auto"/>
                        <w:right w:val="none" w:sz="0" w:space="0" w:color="auto"/>
                      </w:divBdr>
                    </w:div>
                  </w:divsChild>
                </w:div>
                <w:div w:id="1315766493">
                  <w:marLeft w:val="52"/>
                  <w:marRight w:val="52"/>
                  <w:marTop w:val="0"/>
                  <w:marBottom w:val="0"/>
                  <w:divBdr>
                    <w:top w:val="single" w:sz="6" w:space="0" w:color="E9E9E9"/>
                    <w:left w:val="none" w:sz="0" w:space="0" w:color="auto"/>
                    <w:bottom w:val="none" w:sz="0" w:space="0" w:color="auto"/>
                    <w:right w:val="none" w:sz="0" w:space="0" w:color="auto"/>
                  </w:divBdr>
                  <w:divsChild>
                    <w:div w:id="1345328969">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150"/>
                          <w:marTop w:val="0"/>
                          <w:marBottom w:val="0"/>
                          <w:divBdr>
                            <w:top w:val="none" w:sz="0" w:space="0" w:color="auto"/>
                            <w:left w:val="none" w:sz="0" w:space="0" w:color="auto"/>
                            <w:bottom w:val="none" w:sz="0" w:space="0" w:color="auto"/>
                            <w:right w:val="none" w:sz="0" w:space="0" w:color="auto"/>
                          </w:divBdr>
                          <w:divsChild>
                            <w:div w:id="1193104995">
                              <w:marLeft w:val="0"/>
                              <w:marRight w:val="0"/>
                              <w:marTop w:val="0"/>
                              <w:marBottom w:val="0"/>
                              <w:divBdr>
                                <w:top w:val="none" w:sz="0" w:space="0" w:color="auto"/>
                                <w:left w:val="none" w:sz="0" w:space="0" w:color="auto"/>
                                <w:bottom w:val="none" w:sz="0" w:space="0" w:color="auto"/>
                                <w:right w:val="none" w:sz="0" w:space="0" w:color="auto"/>
                              </w:divBdr>
                            </w:div>
                          </w:divsChild>
                        </w:div>
                        <w:div w:id="574362804">
                          <w:marLeft w:val="0"/>
                          <w:marRight w:val="0"/>
                          <w:marTop w:val="0"/>
                          <w:marBottom w:val="0"/>
                          <w:divBdr>
                            <w:top w:val="none" w:sz="0" w:space="0" w:color="auto"/>
                            <w:left w:val="none" w:sz="0" w:space="0" w:color="auto"/>
                            <w:bottom w:val="none" w:sz="0" w:space="0" w:color="auto"/>
                            <w:right w:val="none" w:sz="0" w:space="0" w:color="auto"/>
                          </w:divBdr>
                          <w:divsChild>
                            <w:div w:id="3503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8884">
                  <w:marLeft w:val="52"/>
                  <w:marRight w:val="52"/>
                  <w:marTop w:val="0"/>
                  <w:marBottom w:val="0"/>
                  <w:divBdr>
                    <w:top w:val="single" w:sz="6" w:space="0" w:color="E9E9E9"/>
                    <w:left w:val="none" w:sz="0" w:space="0" w:color="auto"/>
                    <w:bottom w:val="none" w:sz="0" w:space="0" w:color="auto"/>
                    <w:right w:val="none" w:sz="0" w:space="0" w:color="auto"/>
                  </w:divBdr>
                  <w:divsChild>
                    <w:div w:id="550193995">
                      <w:marLeft w:val="0"/>
                      <w:marRight w:val="0"/>
                      <w:marTop w:val="0"/>
                      <w:marBottom w:val="0"/>
                      <w:divBdr>
                        <w:top w:val="none" w:sz="0" w:space="0" w:color="auto"/>
                        <w:left w:val="none" w:sz="0" w:space="0" w:color="auto"/>
                        <w:bottom w:val="none" w:sz="0" w:space="0" w:color="auto"/>
                        <w:right w:val="none" w:sz="0" w:space="0" w:color="auto"/>
                      </w:divBdr>
                      <w:divsChild>
                        <w:div w:id="1749572676">
                          <w:marLeft w:val="0"/>
                          <w:marRight w:val="150"/>
                          <w:marTop w:val="0"/>
                          <w:marBottom w:val="0"/>
                          <w:divBdr>
                            <w:top w:val="none" w:sz="0" w:space="0" w:color="auto"/>
                            <w:left w:val="none" w:sz="0" w:space="0" w:color="auto"/>
                            <w:bottom w:val="none" w:sz="0" w:space="0" w:color="auto"/>
                            <w:right w:val="none" w:sz="0" w:space="0" w:color="auto"/>
                          </w:divBdr>
                          <w:divsChild>
                            <w:div w:id="1141390389">
                              <w:marLeft w:val="0"/>
                              <w:marRight w:val="0"/>
                              <w:marTop w:val="0"/>
                              <w:marBottom w:val="0"/>
                              <w:divBdr>
                                <w:top w:val="none" w:sz="0" w:space="0" w:color="auto"/>
                                <w:left w:val="none" w:sz="0" w:space="0" w:color="auto"/>
                                <w:bottom w:val="none" w:sz="0" w:space="0" w:color="auto"/>
                                <w:right w:val="none" w:sz="0" w:space="0" w:color="auto"/>
                              </w:divBdr>
                            </w:div>
                          </w:divsChild>
                        </w:div>
                        <w:div w:id="282659915">
                          <w:marLeft w:val="0"/>
                          <w:marRight w:val="0"/>
                          <w:marTop w:val="0"/>
                          <w:marBottom w:val="0"/>
                          <w:divBdr>
                            <w:top w:val="none" w:sz="0" w:space="0" w:color="auto"/>
                            <w:left w:val="none" w:sz="0" w:space="0" w:color="auto"/>
                            <w:bottom w:val="none" w:sz="0" w:space="0" w:color="auto"/>
                            <w:right w:val="none" w:sz="0" w:space="0" w:color="auto"/>
                          </w:divBdr>
                          <w:divsChild>
                            <w:div w:id="13695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28693">
                  <w:marLeft w:val="52"/>
                  <w:marRight w:val="52"/>
                  <w:marTop w:val="0"/>
                  <w:marBottom w:val="0"/>
                  <w:divBdr>
                    <w:top w:val="single" w:sz="6" w:space="0" w:color="E9E9E9"/>
                    <w:left w:val="none" w:sz="0" w:space="0" w:color="auto"/>
                    <w:bottom w:val="single" w:sz="6" w:space="0" w:color="E9E9E9"/>
                    <w:right w:val="none" w:sz="0" w:space="0" w:color="auto"/>
                  </w:divBdr>
                  <w:divsChild>
                    <w:div w:id="1172065377">
                      <w:marLeft w:val="0"/>
                      <w:marRight w:val="0"/>
                      <w:marTop w:val="0"/>
                      <w:marBottom w:val="0"/>
                      <w:divBdr>
                        <w:top w:val="none" w:sz="0" w:space="0" w:color="auto"/>
                        <w:left w:val="none" w:sz="0" w:space="0" w:color="auto"/>
                        <w:bottom w:val="none" w:sz="0" w:space="0" w:color="auto"/>
                        <w:right w:val="none" w:sz="0" w:space="0" w:color="auto"/>
                      </w:divBdr>
                      <w:divsChild>
                        <w:div w:id="1092045606">
                          <w:marLeft w:val="0"/>
                          <w:marRight w:val="150"/>
                          <w:marTop w:val="0"/>
                          <w:marBottom w:val="0"/>
                          <w:divBdr>
                            <w:top w:val="none" w:sz="0" w:space="0" w:color="auto"/>
                            <w:left w:val="none" w:sz="0" w:space="0" w:color="auto"/>
                            <w:bottom w:val="none" w:sz="0" w:space="0" w:color="auto"/>
                            <w:right w:val="none" w:sz="0" w:space="0" w:color="auto"/>
                          </w:divBdr>
                          <w:divsChild>
                            <w:div w:id="144468798">
                              <w:marLeft w:val="0"/>
                              <w:marRight w:val="0"/>
                              <w:marTop w:val="0"/>
                              <w:marBottom w:val="0"/>
                              <w:divBdr>
                                <w:top w:val="none" w:sz="0" w:space="0" w:color="auto"/>
                                <w:left w:val="none" w:sz="0" w:space="0" w:color="auto"/>
                                <w:bottom w:val="none" w:sz="0" w:space="0" w:color="auto"/>
                                <w:right w:val="none" w:sz="0" w:space="0" w:color="auto"/>
                              </w:divBdr>
                            </w:div>
                          </w:divsChild>
                        </w:div>
                        <w:div w:id="1439176434">
                          <w:marLeft w:val="0"/>
                          <w:marRight w:val="0"/>
                          <w:marTop w:val="0"/>
                          <w:marBottom w:val="0"/>
                          <w:divBdr>
                            <w:top w:val="none" w:sz="0" w:space="0" w:color="auto"/>
                            <w:left w:val="none" w:sz="0" w:space="0" w:color="auto"/>
                            <w:bottom w:val="none" w:sz="0" w:space="0" w:color="auto"/>
                            <w:right w:val="none" w:sz="0" w:space="0" w:color="auto"/>
                          </w:divBdr>
                          <w:divsChild>
                            <w:div w:id="5064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3251">
                  <w:marLeft w:val="52"/>
                  <w:marRight w:val="52"/>
                  <w:marTop w:val="0"/>
                  <w:marBottom w:val="0"/>
                  <w:divBdr>
                    <w:top w:val="single" w:sz="6" w:space="0" w:color="E9E9E9"/>
                    <w:left w:val="none" w:sz="0" w:space="0" w:color="auto"/>
                    <w:bottom w:val="single" w:sz="6" w:space="0" w:color="E9E9E9"/>
                    <w:right w:val="none" w:sz="0" w:space="0" w:color="auto"/>
                  </w:divBdr>
                  <w:divsChild>
                    <w:div w:id="17783003">
                      <w:marLeft w:val="0"/>
                      <w:marRight w:val="0"/>
                      <w:marTop w:val="0"/>
                      <w:marBottom w:val="0"/>
                      <w:divBdr>
                        <w:top w:val="none" w:sz="0" w:space="0" w:color="auto"/>
                        <w:left w:val="none" w:sz="0" w:space="0" w:color="auto"/>
                        <w:bottom w:val="none" w:sz="0" w:space="0" w:color="auto"/>
                        <w:right w:val="none" w:sz="0" w:space="0" w:color="auto"/>
                      </w:divBdr>
                      <w:divsChild>
                        <w:div w:id="407534994">
                          <w:marLeft w:val="0"/>
                          <w:marRight w:val="150"/>
                          <w:marTop w:val="0"/>
                          <w:marBottom w:val="0"/>
                          <w:divBdr>
                            <w:top w:val="none" w:sz="0" w:space="0" w:color="auto"/>
                            <w:left w:val="none" w:sz="0" w:space="0" w:color="auto"/>
                            <w:bottom w:val="none" w:sz="0" w:space="0" w:color="auto"/>
                            <w:right w:val="none" w:sz="0" w:space="0" w:color="auto"/>
                          </w:divBdr>
                          <w:divsChild>
                            <w:div w:id="1414546497">
                              <w:marLeft w:val="0"/>
                              <w:marRight w:val="0"/>
                              <w:marTop w:val="0"/>
                              <w:marBottom w:val="0"/>
                              <w:divBdr>
                                <w:top w:val="none" w:sz="0" w:space="0" w:color="auto"/>
                                <w:left w:val="none" w:sz="0" w:space="0" w:color="auto"/>
                                <w:bottom w:val="none" w:sz="0" w:space="0" w:color="auto"/>
                                <w:right w:val="none" w:sz="0" w:space="0" w:color="auto"/>
                              </w:divBdr>
                            </w:div>
                          </w:divsChild>
                        </w:div>
                        <w:div w:id="935015087">
                          <w:marLeft w:val="0"/>
                          <w:marRight w:val="0"/>
                          <w:marTop w:val="0"/>
                          <w:marBottom w:val="0"/>
                          <w:divBdr>
                            <w:top w:val="none" w:sz="0" w:space="0" w:color="auto"/>
                            <w:left w:val="none" w:sz="0" w:space="0" w:color="auto"/>
                            <w:bottom w:val="none" w:sz="0" w:space="0" w:color="auto"/>
                            <w:right w:val="none" w:sz="0" w:space="0" w:color="auto"/>
                          </w:divBdr>
                          <w:divsChild>
                            <w:div w:id="20449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21235">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24990630">
      <w:bodyDiv w:val="1"/>
      <w:marLeft w:val="0"/>
      <w:marRight w:val="0"/>
      <w:marTop w:val="0"/>
      <w:marBottom w:val="0"/>
      <w:divBdr>
        <w:top w:val="none" w:sz="0" w:space="0" w:color="auto"/>
        <w:left w:val="none" w:sz="0" w:space="0" w:color="auto"/>
        <w:bottom w:val="none" w:sz="0" w:space="0" w:color="auto"/>
        <w:right w:val="none" w:sz="0" w:space="0" w:color="auto"/>
      </w:divBdr>
    </w:div>
    <w:div w:id="119232159">
      <w:bodyDiv w:val="1"/>
      <w:marLeft w:val="0"/>
      <w:marRight w:val="0"/>
      <w:marTop w:val="0"/>
      <w:marBottom w:val="0"/>
      <w:divBdr>
        <w:top w:val="none" w:sz="0" w:space="0" w:color="auto"/>
        <w:left w:val="none" w:sz="0" w:space="0" w:color="auto"/>
        <w:bottom w:val="none" w:sz="0" w:space="0" w:color="auto"/>
        <w:right w:val="none" w:sz="0" w:space="0" w:color="auto"/>
      </w:divBdr>
    </w:div>
    <w:div w:id="133764469">
      <w:bodyDiv w:val="1"/>
      <w:marLeft w:val="0"/>
      <w:marRight w:val="0"/>
      <w:marTop w:val="0"/>
      <w:marBottom w:val="0"/>
      <w:divBdr>
        <w:top w:val="none" w:sz="0" w:space="0" w:color="auto"/>
        <w:left w:val="none" w:sz="0" w:space="0" w:color="auto"/>
        <w:bottom w:val="none" w:sz="0" w:space="0" w:color="auto"/>
        <w:right w:val="none" w:sz="0" w:space="0" w:color="auto"/>
      </w:divBdr>
    </w:div>
    <w:div w:id="188031877">
      <w:bodyDiv w:val="1"/>
      <w:marLeft w:val="0"/>
      <w:marRight w:val="0"/>
      <w:marTop w:val="0"/>
      <w:marBottom w:val="0"/>
      <w:divBdr>
        <w:top w:val="none" w:sz="0" w:space="0" w:color="auto"/>
        <w:left w:val="none" w:sz="0" w:space="0" w:color="auto"/>
        <w:bottom w:val="none" w:sz="0" w:space="0" w:color="auto"/>
        <w:right w:val="none" w:sz="0" w:space="0" w:color="auto"/>
      </w:divBdr>
    </w:div>
    <w:div w:id="214658776">
      <w:bodyDiv w:val="1"/>
      <w:marLeft w:val="0"/>
      <w:marRight w:val="0"/>
      <w:marTop w:val="0"/>
      <w:marBottom w:val="0"/>
      <w:divBdr>
        <w:top w:val="none" w:sz="0" w:space="0" w:color="auto"/>
        <w:left w:val="none" w:sz="0" w:space="0" w:color="auto"/>
        <w:bottom w:val="none" w:sz="0" w:space="0" w:color="auto"/>
        <w:right w:val="none" w:sz="0" w:space="0" w:color="auto"/>
      </w:divBdr>
    </w:div>
    <w:div w:id="218908605">
      <w:bodyDiv w:val="1"/>
      <w:marLeft w:val="0"/>
      <w:marRight w:val="0"/>
      <w:marTop w:val="0"/>
      <w:marBottom w:val="0"/>
      <w:divBdr>
        <w:top w:val="none" w:sz="0" w:space="0" w:color="auto"/>
        <w:left w:val="none" w:sz="0" w:space="0" w:color="auto"/>
        <w:bottom w:val="none" w:sz="0" w:space="0" w:color="auto"/>
        <w:right w:val="none" w:sz="0" w:space="0" w:color="auto"/>
      </w:divBdr>
      <w:divsChild>
        <w:div w:id="311371085">
          <w:marLeft w:val="0"/>
          <w:marRight w:val="0"/>
          <w:marTop w:val="0"/>
          <w:marBottom w:val="0"/>
          <w:divBdr>
            <w:top w:val="none" w:sz="0" w:space="0" w:color="auto"/>
            <w:left w:val="none" w:sz="0" w:space="0" w:color="auto"/>
            <w:bottom w:val="none" w:sz="0" w:space="0" w:color="auto"/>
            <w:right w:val="none" w:sz="0" w:space="0" w:color="auto"/>
          </w:divBdr>
        </w:div>
        <w:div w:id="391538760">
          <w:marLeft w:val="0"/>
          <w:marRight w:val="0"/>
          <w:marTop w:val="0"/>
          <w:marBottom w:val="0"/>
          <w:divBdr>
            <w:top w:val="none" w:sz="0" w:space="0" w:color="auto"/>
            <w:left w:val="none" w:sz="0" w:space="0" w:color="auto"/>
            <w:bottom w:val="none" w:sz="0" w:space="0" w:color="auto"/>
            <w:right w:val="none" w:sz="0" w:space="0" w:color="auto"/>
          </w:divBdr>
        </w:div>
        <w:div w:id="792871281">
          <w:marLeft w:val="0"/>
          <w:marRight w:val="0"/>
          <w:marTop w:val="0"/>
          <w:marBottom w:val="0"/>
          <w:divBdr>
            <w:top w:val="none" w:sz="0" w:space="0" w:color="auto"/>
            <w:left w:val="none" w:sz="0" w:space="0" w:color="auto"/>
            <w:bottom w:val="none" w:sz="0" w:space="0" w:color="auto"/>
            <w:right w:val="none" w:sz="0" w:space="0" w:color="auto"/>
          </w:divBdr>
        </w:div>
        <w:div w:id="1472552805">
          <w:marLeft w:val="0"/>
          <w:marRight w:val="0"/>
          <w:marTop w:val="0"/>
          <w:marBottom w:val="0"/>
          <w:divBdr>
            <w:top w:val="none" w:sz="0" w:space="0" w:color="auto"/>
            <w:left w:val="none" w:sz="0" w:space="0" w:color="auto"/>
            <w:bottom w:val="none" w:sz="0" w:space="0" w:color="auto"/>
            <w:right w:val="none" w:sz="0" w:space="0" w:color="auto"/>
          </w:divBdr>
        </w:div>
        <w:div w:id="713232884">
          <w:marLeft w:val="0"/>
          <w:marRight w:val="0"/>
          <w:marTop w:val="0"/>
          <w:marBottom w:val="0"/>
          <w:divBdr>
            <w:top w:val="none" w:sz="0" w:space="0" w:color="auto"/>
            <w:left w:val="none" w:sz="0" w:space="0" w:color="auto"/>
            <w:bottom w:val="none" w:sz="0" w:space="0" w:color="auto"/>
            <w:right w:val="none" w:sz="0" w:space="0" w:color="auto"/>
          </w:divBdr>
        </w:div>
        <w:div w:id="2080519991">
          <w:marLeft w:val="0"/>
          <w:marRight w:val="0"/>
          <w:marTop w:val="0"/>
          <w:marBottom w:val="0"/>
          <w:divBdr>
            <w:top w:val="none" w:sz="0" w:space="0" w:color="auto"/>
            <w:left w:val="none" w:sz="0" w:space="0" w:color="auto"/>
            <w:bottom w:val="none" w:sz="0" w:space="0" w:color="auto"/>
            <w:right w:val="none" w:sz="0" w:space="0" w:color="auto"/>
          </w:divBdr>
        </w:div>
        <w:div w:id="1187938269">
          <w:marLeft w:val="0"/>
          <w:marRight w:val="0"/>
          <w:marTop w:val="0"/>
          <w:marBottom w:val="0"/>
          <w:divBdr>
            <w:top w:val="none" w:sz="0" w:space="0" w:color="auto"/>
            <w:left w:val="none" w:sz="0" w:space="0" w:color="auto"/>
            <w:bottom w:val="none" w:sz="0" w:space="0" w:color="auto"/>
            <w:right w:val="none" w:sz="0" w:space="0" w:color="auto"/>
          </w:divBdr>
        </w:div>
        <w:div w:id="1712726213">
          <w:marLeft w:val="0"/>
          <w:marRight w:val="0"/>
          <w:marTop w:val="0"/>
          <w:marBottom w:val="0"/>
          <w:divBdr>
            <w:top w:val="none" w:sz="0" w:space="0" w:color="auto"/>
            <w:left w:val="none" w:sz="0" w:space="0" w:color="auto"/>
            <w:bottom w:val="none" w:sz="0" w:space="0" w:color="auto"/>
            <w:right w:val="none" w:sz="0" w:space="0" w:color="auto"/>
          </w:divBdr>
        </w:div>
        <w:div w:id="962807912">
          <w:marLeft w:val="0"/>
          <w:marRight w:val="0"/>
          <w:marTop w:val="0"/>
          <w:marBottom w:val="0"/>
          <w:divBdr>
            <w:top w:val="none" w:sz="0" w:space="0" w:color="auto"/>
            <w:left w:val="none" w:sz="0" w:space="0" w:color="auto"/>
            <w:bottom w:val="none" w:sz="0" w:space="0" w:color="auto"/>
            <w:right w:val="none" w:sz="0" w:space="0" w:color="auto"/>
          </w:divBdr>
        </w:div>
        <w:div w:id="1656296656">
          <w:marLeft w:val="0"/>
          <w:marRight w:val="0"/>
          <w:marTop w:val="0"/>
          <w:marBottom w:val="0"/>
          <w:divBdr>
            <w:top w:val="none" w:sz="0" w:space="0" w:color="auto"/>
            <w:left w:val="none" w:sz="0" w:space="0" w:color="auto"/>
            <w:bottom w:val="none" w:sz="0" w:space="0" w:color="auto"/>
            <w:right w:val="none" w:sz="0" w:space="0" w:color="auto"/>
          </w:divBdr>
        </w:div>
        <w:div w:id="38480831">
          <w:marLeft w:val="0"/>
          <w:marRight w:val="0"/>
          <w:marTop w:val="0"/>
          <w:marBottom w:val="0"/>
          <w:divBdr>
            <w:top w:val="none" w:sz="0" w:space="0" w:color="auto"/>
            <w:left w:val="none" w:sz="0" w:space="0" w:color="auto"/>
            <w:bottom w:val="none" w:sz="0" w:space="0" w:color="auto"/>
            <w:right w:val="none" w:sz="0" w:space="0" w:color="auto"/>
          </w:divBdr>
        </w:div>
        <w:div w:id="1315721265">
          <w:marLeft w:val="0"/>
          <w:marRight w:val="0"/>
          <w:marTop w:val="0"/>
          <w:marBottom w:val="0"/>
          <w:divBdr>
            <w:top w:val="none" w:sz="0" w:space="0" w:color="auto"/>
            <w:left w:val="none" w:sz="0" w:space="0" w:color="auto"/>
            <w:bottom w:val="none" w:sz="0" w:space="0" w:color="auto"/>
            <w:right w:val="none" w:sz="0" w:space="0" w:color="auto"/>
          </w:divBdr>
        </w:div>
        <w:div w:id="356198593">
          <w:marLeft w:val="0"/>
          <w:marRight w:val="0"/>
          <w:marTop w:val="0"/>
          <w:marBottom w:val="0"/>
          <w:divBdr>
            <w:top w:val="none" w:sz="0" w:space="0" w:color="auto"/>
            <w:left w:val="none" w:sz="0" w:space="0" w:color="auto"/>
            <w:bottom w:val="none" w:sz="0" w:space="0" w:color="auto"/>
            <w:right w:val="none" w:sz="0" w:space="0" w:color="auto"/>
          </w:divBdr>
        </w:div>
        <w:div w:id="1982230687">
          <w:marLeft w:val="0"/>
          <w:marRight w:val="0"/>
          <w:marTop w:val="0"/>
          <w:marBottom w:val="0"/>
          <w:divBdr>
            <w:top w:val="none" w:sz="0" w:space="0" w:color="auto"/>
            <w:left w:val="none" w:sz="0" w:space="0" w:color="auto"/>
            <w:bottom w:val="none" w:sz="0" w:space="0" w:color="auto"/>
            <w:right w:val="none" w:sz="0" w:space="0" w:color="auto"/>
          </w:divBdr>
        </w:div>
        <w:div w:id="515660788">
          <w:marLeft w:val="0"/>
          <w:marRight w:val="0"/>
          <w:marTop w:val="0"/>
          <w:marBottom w:val="0"/>
          <w:divBdr>
            <w:top w:val="none" w:sz="0" w:space="0" w:color="auto"/>
            <w:left w:val="none" w:sz="0" w:space="0" w:color="auto"/>
            <w:bottom w:val="none" w:sz="0" w:space="0" w:color="auto"/>
            <w:right w:val="none" w:sz="0" w:space="0" w:color="auto"/>
          </w:divBdr>
        </w:div>
        <w:div w:id="1007948892">
          <w:marLeft w:val="0"/>
          <w:marRight w:val="0"/>
          <w:marTop w:val="0"/>
          <w:marBottom w:val="0"/>
          <w:divBdr>
            <w:top w:val="none" w:sz="0" w:space="0" w:color="auto"/>
            <w:left w:val="none" w:sz="0" w:space="0" w:color="auto"/>
            <w:bottom w:val="none" w:sz="0" w:space="0" w:color="auto"/>
            <w:right w:val="none" w:sz="0" w:space="0" w:color="auto"/>
          </w:divBdr>
        </w:div>
        <w:div w:id="1023091645">
          <w:marLeft w:val="0"/>
          <w:marRight w:val="0"/>
          <w:marTop w:val="300"/>
          <w:marBottom w:val="225"/>
          <w:divBdr>
            <w:top w:val="none" w:sz="0" w:space="0" w:color="auto"/>
            <w:left w:val="none" w:sz="0" w:space="0" w:color="auto"/>
            <w:bottom w:val="none" w:sz="0" w:space="0" w:color="auto"/>
            <w:right w:val="none" w:sz="0" w:space="0" w:color="auto"/>
          </w:divBdr>
          <w:divsChild>
            <w:div w:id="1193687042">
              <w:marLeft w:val="0"/>
              <w:marRight w:val="0"/>
              <w:marTop w:val="0"/>
              <w:marBottom w:val="0"/>
              <w:divBdr>
                <w:top w:val="none" w:sz="0" w:space="0" w:color="auto"/>
                <w:left w:val="none" w:sz="0" w:space="0" w:color="auto"/>
                <w:bottom w:val="none" w:sz="0" w:space="0" w:color="auto"/>
                <w:right w:val="none" w:sz="0" w:space="0" w:color="auto"/>
              </w:divBdr>
              <w:divsChild>
                <w:div w:id="639114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49824156">
      <w:bodyDiv w:val="1"/>
      <w:marLeft w:val="0"/>
      <w:marRight w:val="0"/>
      <w:marTop w:val="0"/>
      <w:marBottom w:val="0"/>
      <w:divBdr>
        <w:top w:val="none" w:sz="0" w:space="0" w:color="auto"/>
        <w:left w:val="none" w:sz="0" w:space="0" w:color="auto"/>
        <w:bottom w:val="none" w:sz="0" w:space="0" w:color="auto"/>
        <w:right w:val="none" w:sz="0" w:space="0" w:color="auto"/>
      </w:divBdr>
    </w:div>
    <w:div w:id="299070953">
      <w:bodyDiv w:val="1"/>
      <w:marLeft w:val="0"/>
      <w:marRight w:val="0"/>
      <w:marTop w:val="0"/>
      <w:marBottom w:val="0"/>
      <w:divBdr>
        <w:top w:val="none" w:sz="0" w:space="0" w:color="auto"/>
        <w:left w:val="none" w:sz="0" w:space="0" w:color="auto"/>
        <w:bottom w:val="none" w:sz="0" w:space="0" w:color="auto"/>
        <w:right w:val="none" w:sz="0" w:space="0" w:color="auto"/>
      </w:divBdr>
    </w:div>
    <w:div w:id="365637771">
      <w:bodyDiv w:val="1"/>
      <w:marLeft w:val="0"/>
      <w:marRight w:val="0"/>
      <w:marTop w:val="0"/>
      <w:marBottom w:val="0"/>
      <w:divBdr>
        <w:top w:val="none" w:sz="0" w:space="0" w:color="auto"/>
        <w:left w:val="none" w:sz="0" w:space="0" w:color="auto"/>
        <w:bottom w:val="none" w:sz="0" w:space="0" w:color="auto"/>
        <w:right w:val="none" w:sz="0" w:space="0" w:color="auto"/>
      </w:divBdr>
    </w:div>
    <w:div w:id="376973159">
      <w:bodyDiv w:val="1"/>
      <w:marLeft w:val="0"/>
      <w:marRight w:val="0"/>
      <w:marTop w:val="0"/>
      <w:marBottom w:val="0"/>
      <w:divBdr>
        <w:top w:val="none" w:sz="0" w:space="0" w:color="auto"/>
        <w:left w:val="none" w:sz="0" w:space="0" w:color="auto"/>
        <w:bottom w:val="none" w:sz="0" w:space="0" w:color="auto"/>
        <w:right w:val="none" w:sz="0" w:space="0" w:color="auto"/>
      </w:divBdr>
    </w:div>
    <w:div w:id="388695573">
      <w:bodyDiv w:val="1"/>
      <w:marLeft w:val="0"/>
      <w:marRight w:val="0"/>
      <w:marTop w:val="0"/>
      <w:marBottom w:val="0"/>
      <w:divBdr>
        <w:top w:val="none" w:sz="0" w:space="0" w:color="auto"/>
        <w:left w:val="none" w:sz="0" w:space="0" w:color="auto"/>
        <w:bottom w:val="none" w:sz="0" w:space="0" w:color="auto"/>
        <w:right w:val="none" w:sz="0" w:space="0" w:color="auto"/>
      </w:divBdr>
    </w:div>
    <w:div w:id="486937951">
      <w:bodyDiv w:val="1"/>
      <w:marLeft w:val="0"/>
      <w:marRight w:val="0"/>
      <w:marTop w:val="0"/>
      <w:marBottom w:val="0"/>
      <w:divBdr>
        <w:top w:val="none" w:sz="0" w:space="0" w:color="auto"/>
        <w:left w:val="none" w:sz="0" w:space="0" w:color="auto"/>
        <w:bottom w:val="none" w:sz="0" w:space="0" w:color="auto"/>
        <w:right w:val="none" w:sz="0" w:space="0" w:color="auto"/>
      </w:divBdr>
    </w:div>
    <w:div w:id="557208311">
      <w:bodyDiv w:val="1"/>
      <w:marLeft w:val="0"/>
      <w:marRight w:val="0"/>
      <w:marTop w:val="0"/>
      <w:marBottom w:val="0"/>
      <w:divBdr>
        <w:top w:val="none" w:sz="0" w:space="0" w:color="auto"/>
        <w:left w:val="none" w:sz="0" w:space="0" w:color="auto"/>
        <w:bottom w:val="none" w:sz="0" w:space="0" w:color="auto"/>
        <w:right w:val="none" w:sz="0" w:space="0" w:color="auto"/>
      </w:divBdr>
    </w:div>
    <w:div w:id="631134748">
      <w:bodyDiv w:val="1"/>
      <w:marLeft w:val="0"/>
      <w:marRight w:val="0"/>
      <w:marTop w:val="0"/>
      <w:marBottom w:val="0"/>
      <w:divBdr>
        <w:top w:val="none" w:sz="0" w:space="0" w:color="auto"/>
        <w:left w:val="none" w:sz="0" w:space="0" w:color="auto"/>
        <w:bottom w:val="none" w:sz="0" w:space="0" w:color="auto"/>
        <w:right w:val="none" w:sz="0" w:space="0" w:color="auto"/>
      </w:divBdr>
    </w:div>
    <w:div w:id="668292710">
      <w:bodyDiv w:val="1"/>
      <w:marLeft w:val="0"/>
      <w:marRight w:val="0"/>
      <w:marTop w:val="0"/>
      <w:marBottom w:val="0"/>
      <w:divBdr>
        <w:top w:val="none" w:sz="0" w:space="0" w:color="auto"/>
        <w:left w:val="none" w:sz="0" w:space="0" w:color="auto"/>
        <w:bottom w:val="none" w:sz="0" w:space="0" w:color="auto"/>
        <w:right w:val="none" w:sz="0" w:space="0" w:color="auto"/>
      </w:divBdr>
    </w:div>
    <w:div w:id="845172245">
      <w:bodyDiv w:val="1"/>
      <w:marLeft w:val="0"/>
      <w:marRight w:val="0"/>
      <w:marTop w:val="0"/>
      <w:marBottom w:val="0"/>
      <w:divBdr>
        <w:top w:val="none" w:sz="0" w:space="0" w:color="auto"/>
        <w:left w:val="none" w:sz="0" w:space="0" w:color="auto"/>
        <w:bottom w:val="none" w:sz="0" w:space="0" w:color="auto"/>
        <w:right w:val="none" w:sz="0" w:space="0" w:color="auto"/>
      </w:divBdr>
    </w:div>
    <w:div w:id="1042829818">
      <w:bodyDiv w:val="1"/>
      <w:marLeft w:val="0"/>
      <w:marRight w:val="0"/>
      <w:marTop w:val="0"/>
      <w:marBottom w:val="0"/>
      <w:divBdr>
        <w:top w:val="none" w:sz="0" w:space="0" w:color="auto"/>
        <w:left w:val="none" w:sz="0" w:space="0" w:color="auto"/>
        <w:bottom w:val="none" w:sz="0" w:space="0" w:color="auto"/>
        <w:right w:val="none" w:sz="0" w:space="0" w:color="auto"/>
      </w:divBdr>
    </w:div>
    <w:div w:id="1051536376">
      <w:bodyDiv w:val="1"/>
      <w:marLeft w:val="0"/>
      <w:marRight w:val="0"/>
      <w:marTop w:val="0"/>
      <w:marBottom w:val="0"/>
      <w:divBdr>
        <w:top w:val="none" w:sz="0" w:space="0" w:color="auto"/>
        <w:left w:val="none" w:sz="0" w:space="0" w:color="auto"/>
        <w:bottom w:val="none" w:sz="0" w:space="0" w:color="auto"/>
        <w:right w:val="none" w:sz="0" w:space="0" w:color="auto"/>
      </w:divBdr>
      <w:divsChild>
        <w:div w:id="1768038329">
          <w:marLeft w:val="806"/>
          <w:marRight w:val="0"/>
          <w:marTop w:val="139"/>
          <w:marBottom w:val="0"/>
          <w:divBdr>
            <w:top w:val="none" w:sz="0" w:space="0" w:color="auto"/>
            <w:left w:val="none" w:sz="0" w:space="0" w:color="auto"/>
            <w:bottom w:val="none" w:sz="0" w:space="0" w:color="auto"/>
            <w:right w:val="none" w:sz="0" w:space="0" w:color="auto"/>
          </w:divBdr>
        </w:div>
        <w:div w:id="371803454">
          <w:marLeft w:val="806"/>
          <w:marRight w:val="0"/>
          <w:marTop w:val="139"/>
          <w:marBottom w:val="0"/>
          <w:divBdr>
            <w:top w:val="none" w:sz="0" w:space="0" w:color="auto"/>
            <w:left w:val="none" w:sz="0" w:space="0" w:color="auto"/>
            <w:bottom w:val="none" w:sz="0" w:space="0" w:color="auto"/>
            <w:right w:val="none" w:sz="0" w:space="0" w:color="auto"/>
          </w:divBdr>
        </w:div>
        <w:div w:id="728573212">
          <w:marLeft w:val="806"/>
          <w:marRight w:val="0"/>
          <w:marTop w:val="139"/>
          <w:marBottom w:val="0"/>
          <w:divBdr>
            <w:top w:val="none" w:sz="0" w:space="0" w:color="auto"/>
            <w:left w:val="none" w:sz="0" w:space="0" w:color="auto"/>
            <w:bottom w:val="none" w:sz="0" w:space="0" w:color="auto"/>
            <w:right w:val="none" w:sz="0" w:space="0" w:color="auto"/>
          </w:divBdr>
        </w:div>
        <w:div w:id="1696998039">
          <w:marLeft w:val="806"/>
          <w:marRight w:val="0"/>
          <w:marTop w:val="139"/>
          <w:marBottom w:val="0"/>
          <w:divBdr>
            <w:top w:val="none" w:sz="0" w:space="0" w:color="auto"/>
            <w:left w:val="none" w:sz="0" w:space="0" w:color="auto"/>
            <w:bottom w:val="none" w:sz="0" w:space="0" w:color="auto"/>
            <w:right w:val="none" w:sz="0" w:space="0" w:color="auto"/>
          </w:divBdr>
        </w:div>
        <w:div w:id="1360357525">
          <w:marLeft w:val="806"/>
          <w:marRight w:val="0"/>
          <w:marTop w:val="139"/>
          <w:marBottom w:val="0"/>
          <w:divBdr>
            <w:top w:val="none" w:sz="0" w:space="0" w:color="auto"/>
            <w:left w:val="none" w:sz="0" w:space="0" w:color="auto"/>
            <w:bottom w:val="none" w:sz="0" w:space="0" w:color="auto"/>
            <w:right w:val="none" w:sz="0" w:space="0" w:color="auto"/>
          </w:divBdr>
        </w:div>
        <w:div w:id="1726635256">
          <w:marLeft w:val="806"/>
          <w:marRight w:val="0"/>
          <w:marTop w:val="139"/>
          <w:marBottom w:val="0"/>
          <w:divBdr>
            <w:top w:val="none" w:sz="0" w:space="0" w:color="auto"/>
            <w:left w:val="none" w:sz="0" w:space="0" w:color="auto"/>
            <w:bottom w:val="none" w:sz="0" w:space="0" w:color="auto"/>
            <w:right w:val="none" w:sz="0" w:space="0" w:color="auto"/>
          </w:divBdr>
        </w:div>
      </w:divsChild>
    </w:div>
    <w:div w:id="1117329149">
      <w:bodyDiv w:val="1"/>
      <w:marLeft w:val="0"/>
      <w:marRight w:val="0"/>
      <w:marTop w:val="0"/>
      <w:marBottom w:val="0"/>
      <w:divBdr>
        <w:top w:val="none" w:sz="0" w:space="0" w:color="auto"/>
        <w:left w:val="none" w:sz="0" w:space="0" w:color="auto"/>
        <w:bottom w:val="none" w:sz="0" w:space="0" w:color="auto"/>
        <w:right w:val="none" w:sz="0" w:space="0" w:color="auto"/>
      </w:divBdr>
    </w:div>
    <w:div w:id="1231185510">
      <w:bodyDiv w:val="1"/>
      <w:marLeft w:val="0"/>
      <w:marRight w:val="0"/>
      <w:marTop w:val="0"/>
      <w:marBottom w:val="0"/>
      <w:divBdr>
        <w:top w:val="none" w:sz="0" w:space="0" w:color="auto"/>
        <w:left w:val="none" w:sz="0" w:space="0" w:color="auto"/>
        <w:bottom w:val="none" w:sz="0" w:space="0" w:color="auto"/>
        <w:right w:val="none" w:sz="0" w:space="0" w:color="auto"/>
      </w:divBdr>
    </w:div>
    <w:div w:id="1369643833">
      <w:bodyDiv w:val="1"/>
      <w:marLeft w:val="0"/>
      <w:marRight w:val="0"/>
      <w:marTop w:val="0"/>
      <w:marBottom w:val="0"/>
      <w:divBdr>
        <w:top w:val="none" w:sz="0" w:space="0" w:color="auto"/>
        <w:left w:val="none" w:sz="0" w:space="0" w:color="auto"/>
        <w:bottom w:val="none" w:sz="0" w:space="0" w:color="auto"/>
        <w:right w:val="none" w:sz="0" w:space="0" w:color="auto"/>
      </w:divBdr>
    </w:div>
    <w:div w:id="1409379188">
      <w:bodyDiv w:val="1"/>
      <w:marLeft w:val="0"/>
      <w:marRight w:val="0"/>
      <w:marTop w:val="0"/>
      <w:marBottom w:val="0"/>
      <w:divBdr>
        <w:top w:val="none" w:sz="0" w:space="0" w:color="auto"/>
        <w:left w:val="none" w:sz="0" w:space="0" w:color="auto"/>
        <w:bottom w:val="none" w:sz="0" w:space="0" w:color="auto"/>
        <w:right w:val="none" w:sz="0" w:space="0" w:color="auto"/>
      </w:divBdr>
    </w:div>
    <w:div w:id="1464810824">
      <w:bodyDiv w:val="1"/>
      <w:marLeft w:val="0"/>
      <w:marRight w:val="0"/>
      <w:marTop w:val="0"/>
      <w:marBottom w:val="0"/>
      <w:divBdr>
        <w:top w:val="none" w:sz="0" w:space="0" w:color="auto"/>
        <w:left w:val="none" w:sz="0" w:space="0" w:color="auto"/>
        <w:bottom w:val="none" w:sz="0" w:space="0" w:color="auto"/>
        <w:right w:val="none" w:sz="0" w:space="0" w:color="auto"/>
      </w:divBdr>
    </w:div>
    <w:div w:id="1648237975">
      <w:bodyDiv w:val="1"/>
      <w:marLeft w:val="0"/>
      <w:marRight w:val="0"/>
      <w:marTop w:val="0"/>
      <w:marBottom w:val="0"/>
      <w:divBdr>
        <w:top w:val="none" w:sz="0" w:space="0" w:color="auto"/>
        <w:left w:val="none" w:sz="0" w:space="0" w:color="auto"/>
        <w:bottom w:val="none" w:sz="0" w:space="0" w:color="auto"/>
        <w:right w:val="none" w:sz="0" w:space="0" w:color="auto"/>
      </w:divBdr>
    </w:div>
    <w:div w:id="1661418995">
      <w:bodyDiv w:val="1"/>
      <w:marLeft w:val="0"/>
      <w:marRight w:val="0"/>
      <w:marTop w:val="0"/>
      <w:marBottom w:val="0"/>
      <w:divBdr>
        <w:top w:val="none" w:sz="0" w:space="0" w:color="auto"/>
        <w:left w:val="none" w:sz="0" w:space="0" w:color="auto"/>
        <w:bottom w:val="none" w:sz="0" w:space="0" w:color="auto"/>
        <w:right w:val="none" w:sz="0" w:space="0" w:color="auto"/>
      </w:divBdr>
    </w:div>
    <w:div w:id="1834954254">
      <w:bodyDiv w:val="1"/>
      <w:marLeft w:val="0"/>
      <w:marRight w:val="0"/>
      <w:marTop w:val="0"/>
      <w:marBottom w:val="0"/>
      <w:divBdr>
        <w:top w:val="none" w:sz="0" w:space="0" w:color="auto"/>
        <w:left w:val="none" w:sz="0" w:space="0" w:color="auto"/>
        <w:bottom w:val="none" w:sz="0" w:space="0" w:color="auto"/>
        <w:right w:val="none" w:sz="0" w:space="0" w:color="auto"/>
      </w:divBdr>
    </w:div>
    <w:div w:id="1860240793">
      <w:bodyDiv w:val="1"/>
      <w:marLeft w:val="0"/>
      <w:marRight w:val="0"/>
      <w:marTop w:val="0"/>
      <w:marBottom w:val="0"/>
      <w:divBdr>
        <w:top w:val="none" w:sz="0" w:space="0" w:color="auto"/>
        <w:left w:val="none" w:sz="0" w:space="0" w:color="auto"/>
        <w:bottom w:val="none" w:sz="0" w:space="0" w:color="auto"/>
        <w:right w:val="none" w:sz="0" w:space="0" w:color="auto"/>
      </w:divBdr>
      <w:divsChild>
        <w:div w:id="1347515737">
          <w:marLeft w:val="806"/>
          <w:marRight w:val="0"/>
          <w:marTop w:val="144"/>
          <w:marBottom w:val="0"/>
          <w:divBdr>
            <w:top w:val="none" w:sz="0" w:space="0" w:color="auto"/>
            <w:left w:val="none" w:sz="0" w:space="0" w:color="auto"/>
            <w:bottom w:val="none" w:sz="0" w:space="0" w:color="auto"/>
            <w:right w:val="none" w:sz="0" w:space="0" w:color="auto"/>
          </w:divBdr>
        </w:div>
        <w:div w:id="1609117050">
          <w:marLeft w:val="806"/>
          <w:marRight w:val="0"/>
          <w:marTop w:val="144"/>
          <w:marBottom w:val="0"/>
          <w:divBdr>
            <w:top w:val="none" w:sz="0" w:space="0" w:color="auto"/>
            <w:left w:val="none" w:sz="0" w:space="0" w:color="auto"/>
            <w:bottom w:val="none" w:sz="0" w:space="0" w:color="auto"/>
            <w:right w:val="none" w:sz="0" w:space="0" w:color="auto"/>
          </w:divBdr>
        </w:div>
        <w:div w:id="895504428">
          <w:marLeft w:val="806"/>
          <w:marRight w:val="0"/>
          <w:marTop w:val="144"/>
          <w:marBottom w:val="0"/>
          <w:divBdr>
            <w:top w:val="none" w:sz="0" w:space="0" w:color="auto"/>
            <w:left w:val="none" w:sz="0" w:space="0" w:color="auto"/>
            <w:bottom w:val="none" w:sz="0" w:space="0" w:color="auto"/>
            <w:right w:val="none" w:sz="0" w:space="0" w:color="auto"/>
          </w:divBdr>
        </w:div>
        <w:div w:id="282616073">
          <w:marLeft w:val="806"/>
          <w:marRight w:val="0"/>
          <w:marTop w:val="144"/>
          <w:marBottom w:val="0"/>
          <w:divBdr>
            <w:top w:val="none" w:sz="0" w:space="0" w:color="auto"/>
            <w:left w:val="none" w:sz="0" w:space="0" w:color="auto"/>
            <w:bottom w:val="none" w:sz="0" w:space="0" w:color="auto"/>
            <w:right w:val="none" w:sz="0" w:space="0" w:color="auto"/>
          </w:divBdr>
        </w:div>
        <w:div w:id="618226631">
          <w:marLeft w:val="806"/>
          <w:marRight w:val="0"/>
          <w:marTop w:val="144"/>
          <w:marBottom w:val="0"/>
          <w:divBdr>
            <w:top w:val="none" w:sz="0" w:space="0" w:color="auto"/>
            <w:left w:val="none" w:sz="0" w:space="0" w:color="auto"/>
            <w:bottom w:val="none" w:sz="0" w:space="0" w:color="auto"/>
            <w:right w:val="none" w:sz="0" w:space="0" w:color="auto"/>
          </w:divBdr>
        </w:div>
      </w:divsChild>
    </w:div>
    <w:div w:id="2051807247">
      <w:bodyDiv w:val="1"/>
      <w:marLeft w:val="0"/>
      <w:marRight w:val="0"/>
      <w:marTop w:val="0"/>
      <w:marBottom w:val="0"/>
      <w:divBdr>
        <w:top w:val="none" w:sz="0" w:space="0" w:color="auto"/>
        <w:left w:val="none" w:sz="0" w:space="0" w:color="auto"/>
        <w:bottom w:val="none" w:sz="0" w:space="0" w:color="auto"/>
        <w:right w:val="none" w:sz="0" w:space="0" w:color="auto"/>
      </w:divBdr>
    </w:div>
    <w:div w:id="20623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ksinau.id/teks-negosiasi-pengertian-struktur-tujuan/"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bp.blogspot.com/-mfVwLkHZ-kc/WHxAi0Zl9II/AAAAAAAABOM/1nDfuk7OH64DY14lzMIrhq1967pzPnMGwCLcB/s1600/teks+negosiasi.p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 anom</dc:creator>
  <cp:lastModifiedBy>Jaka</cp:lastModifiedBy>
  <cp:revision>8</cp:revision>
  <dcterms:created xsi:type="dcterms:W3CDTF">2018-10-22T09:20:00Z</dcterms:created>
  <dcterms:modified xsi:type="dcterms:W3CDTF">2018-11-09T02:18:00Z</dcterms:modified>
</cp:coreProperties>
</file>