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4E5" w:rsidRDefault="000564E5" w:rsidP="00CE0850">
      <w:pPr>
        <w:pStyle w:val="NoSpacing"/>
        <w:jc w:val="center"/>
        <w:rPr>
          <w:rFonts w:ascii="Times New Roman" w:hAnsi="Times New Roman" w:cs="Times New Roman"/>
          <w:b/>
          <w:sz w:val="28"/>
          <w:szCs w:val="28"/>
        </w:rPr>
      </w:pPr>
      <w:r>
        <w:rPr>
          <w:rFonts w:ascii="Times New Roman" w:hAnsi="Times New Roman" w:cs="Times New Roman"/>
          <w:b/>
          <w:sz w:val="28"/>
          <w:szCs w:val="28"/>
        </w:rPr>
        <w:t>Universitas Esa Unggul</w:t>
      </w:r>
    </w:p>
    <w:p w:rsidR="00CE0850" w:rsidRDefault="00CE0850" w:rsidP="00CE0850">
      <w:pPr>
        <w:pStyle w:val="NoSpacing"/>
        <w:jc w:val="center"/>
        <w:rPr>
          <w:rFonts w:ascii="Times New Roman" w:hAnsi="Times New Roman" w:cs="Times New Roman"/>
          <w:b/>
          <w:sz w:val="28"/>
          <w:szCs w:val="28"/>
        </w:rPr>
      </w:pPr>
      <w:r>
        <w:rPr>
          <w:rFonts w:ascii="Times New Roman" w:hAnsi="Times New Roman" w:cs="Times New Roman"/>
          <w:b/>
          <w:sz w:val="28"/>
          <w:szCs w:val="28"/>
        </w:rPr>
        <w:t>KUM104 - Pengantar Ilmu Ekonomi</w:t>
      </w:r>
    </w:p>
    <w:p w:rsidR="00CE0850" w:rsidRDefault="00CE0850" w:rsidP="00CE0850">
      <w:pPr>
        <w:pStyle w:val="NoSpacing"/>
        <w:jc w:val="center"/>
        <w:rPr>
          <w:rFonts w:ascii="Times New Roman" w:hAnsi="Times New Roman" w:cs="Times New Roman"/>
          <w:b/>
          <w:sz w:val="28"/>
          <w:szCs w:val="28"/>
        </w:rPr>
      </w:pPr>
    </w:p>
    <w:p w:rsidR="00DE0E79" w:rsidRPr="00CE0850" w:rsidRDefault="00F0471C" w:rsidP="00CE0850">
      <w:pPr>
        <w:pStyle w:val="NoSpacing"/>
        <w:jc w:val="center"/>
        <w:rPr>
          <w:rFonts w:ascii="Times New Roman" w:hAnsi="Times New Roman" w:cs="Times New Roman"/>
          <w:b/>
          <w:sz w:val="28"/>
          <w:szCs w:val="28"/>
        </w:rPr>
      </w:pPr>
      <w:r w:rsidRPr="00CE0850">
        <w:rPr>
          <w:rFonts w:ascii="Times New Roman" w:hAnsi="Times New Roman" w:cs="Times New Roman"/>
          <w:b/>
          <w:sz w:val="28"/>
          <w:szCs w:val="28"/>
        </w:rPr>
        <w:t>Pertemuan kedua,</w:t>
      </w:r>
    </w:p>
    <w:p w:rsidR="00F0471C" w:rsidRPr="00CE0850" w:rsidRDefault="00F0471C" w:rsidP="00CE0850">
      <w:pPr>
        <w:pStyle w:val="NoSpacing"/>
        <w:jc w:val="center"/>
        <w:rPr>
          <w:rFonts w:ascii="Times New Roman" w:hAnsi="Times New Roman" w:cs="Times New Roman"/>
          <w:b/>
          <w:sz w:val="28"/>
          <w:szCs w:val="28"/>
        </w:rPr>
      </w:pPr>
      <w:r w:rsidRPr="00CE0850">
        <w:rPr>
          <w:rFonts w:ascii="Times New Roman" w:hAnsi="Times New Roman" w:cs="Times New Roman"/>
          <w:b/>
          <w:sz w:val="28"/>
          <w:szCs w:val="28"/>
        </w:rPr>
        <w:t>Fungsi permintaan, fungsi penawaran dan keseimbangan pasar</w:t>
      </w:r>
    </w:p>
    <w:p w:rsidR="00F0471C" w:rsidRPr="00CE0850" w:rsidRDefault="00F0471C" w:rsidP="00CE0850">
      <w:pPr>
        <w:pStyle w:val="NoSpacing"/>
        <w:jc w:val="both"/>
        <w:rPr>
          <w:rFonts w:ascii="Times New Roman" w:hAnsi="Times New Roman" w:cs="Times New Roman"/>
          <w:sz w:val="24"/>
          <w:szCs w:val="24"/>
        </w:rPr>
      </w:pPr>
    </w:p>
    <w:p w:rsidR="00CE0850" w:rsidRDefault="00CE0850" w:rsidP="00CE0850">
      <w:pPr>
        <w:pStyle w:val="NoSpacing"/>
        <w:jc w:val="both"/>
        <w:rPr>
          <w:rFonts w:ascii="Times New Roman" w:hAnsi="Times New Roman" w:cs="Times New Roman"/>
          <w:sz w:val="24"/>
          <w:szCs w:val="24"/>
        </w:rPr>
      </w:pPr>
    </w:p>
    <w:p w:rsidR="00F0471C" w:rsidRPr="00CE0850" w:rsidRDefault="00F0471C" w:rsidP="00CE0850">
      <w:pPr>
        <w:pStyle w:val="NoSpacing"/>
        <w:jc w:val="both"/>
        <w:rPr>
          <w:rFonts w:ascii="Times New Roman" w:hAnsi="Times New Roman" w:cs="Times New Roman"/>
          <w:sz w:val="24"/>
          <w:szCs w:val="24"/>
        </w:rPr>
      </w:pPr>
      <w:proofErr w:type="gramStart"/>
      <w:r w:rsidRPr="00CE0850">
        <w:rPr>
          <w:rFonts w:ascii="Times New Roman" w:hAnsi="Times New Roman" w:cs="Times New Roman"/>
          <w:sz w:val="24"/>
          <w:szCs w:val="24"/>
        </w:rPr>
        <w:t>Dalam pertemuan sebelumnya dibahas bahwa ilmu ekonomi adalah ilmu sosial yang mempelajari pelaku ekonomi (produsen, distributor (penjual) dan konsumen</w:t>
      </w:r>
      <w:r w:rsidR="009F2F1E" w:rsidRPr="00CE0850">
        <w:rPr>
          <w:rFonts w:ascii="Times New Roman" w:hAnsi="Times New Roman" w:cs="Times New Roman"/>
          <w:sz w:val="24"/>
          <w:szCs w:val="24"/>
        </w:rPr>
        <w:t xml:space="preserve"> </w:t>
      </w:r>
      <w:r w:rsidRPr="00CE0850">
        <w:rPr>
          <w:rFonts w:ascii="Times New Roman" w:hAnsi="Times New Roman" w:cs="Times New Roman"/>
          <w:sz w:val="24"/>
          <w:szCs w:val="24"/>
        </w:rPr>
        <w:t>(pembeli) dalam mengelola sumberdaya yang dimiliki agar tujuan ekonominya tercapai.</w:t>
      </w:r>
      <w:proofErr w:type="gramEnd"/>
    </w:p>
    <w:p w:rsidR="00CE0850" w:rsidRDefault="00CE0850" w:rsidP="00CE0850">
      <w:pPr>
        <w:pStyle w:val="NoSpacing"/>
        <w:jc w:val="both"/>
        <w:rPr>
          <w:rFonts w:ascii="Times New Roman" w:hAnsi="Times New Roman" w:cs="Times New Roman"/>
          <w:sz w:val="24"/>
          <w:szCs w:val="24"/>
        </w:rPr>
      </w:pPr>
    </w:p>
    <w:p w:rsidR="00F0471C" w:rsidRPr="00CE0850" w:rsidRDefault="00F0471C" w:rsidP="00CE0850">
      <w:pPr>
        <w:pStyle w:val="NoSpacing"/>
        <w:jc w:val="both"/>
        <w:rPr>
          <w:rFonts w:ascii="Times New Roman" w:hAnsi="Times New Roman" w:cs="Times New Roman"/>
          <w:sz w:val="24"/>
          <w:szCs w:val="24"/>
        </w:rPr>
      </w:pPr>
      <w:r w:rsidRPr="00CE0850">
        <w:rPr>
          <w:rFonts w:ascii="Times New Roman" w:hAnsi="Times New Roman" w:cs="Times New Roman"/>
          <w:sz w:val="24"/>
          <w:szCs w:val="24"/>
        </w:rPr>
        <w:t xml:space="preserve">Dalam hal ini apabila pelaku ekonomi adalah produsen/ penjual maka kegiatan ekonominya adalah mengelola sumber daya yang dia </w:t>
      </w:r>
      <w:proofErr w:type="gramStart"/>
      <w:r w:rsidRPr="00CE0850">
        <w:rPr>
          <w:rFonts w:ascii="Times New Roman" w:hAnsi="Times New Roman" w:cs="Times New Roman"/>
          <w:sz w:val="24"/>
          <w:szCs w:val="24"/>
        </w:rPr>
        <w:t xml:space="preserve">miliki </w:t>
      </w:r>
      <w:r w:rsidR="00E208A8" w:rsidRPr="00CE0850">
        <w:rPr>
          <w:rFonts w:ascii="Times New Roman" w:hAnsi="Times New Roman" w:cs="Times New Roman"/>
          <w:sz w:val="24"/>
          <w:szCs w:val="24"/>
        </w:rPr>
        <w:t xml:space="preserve"> secara</w:t>
      </w:r>
      <w:proofErr w:type="gramEnd"/>
      <w:r w:rsidR="00E208A8" w:rsidRPr="00CE0850">
        <w:rPr>
          <w:rFonts w:ascii="Times New Roman" w:hAnsi="Times New Roman" w:cs="Times New Roman"/>
          <w:sz w:val="24"/>
          <w:szCs w:val="24"/>
        </w:rPr>
        <w:t xml:space="preserve"> terbatas</w:t>
      </w:r>
      <w:r w:rsidR="00CE0850">
        <w:rPr>
          <w:rFonts w:ascii="Times New Roman" w:hAnsi="Times New Roman" w:cs="Times New Roman"/>
          <w:sz w:val="24"/>
          <w:szCs w:val="24"/>
        </w:rPr>
        <w:t xml:space="preserve"> </w:t>
      </w:r>
      <w:r w:rsidRPr="00CE0850">
        <w:rPr>
          <w:rFonts w:ascii="Times New Roman" w:hAnsi="Times New Roman" w:cs="Times New Roman"/>
          <w:sz w:val="24"/>
          <w:szCs w:val="24"/>
        </w:rPr>
        <w:t>(keuangan</w:t>
      </w:r>
      <w:r w:rsidR="00E208A8" w:rsidRPr="00CE0850">
        <w:rPr>
          <w:rFonts w:ascii="Times New Roman" w:hAnsi="Times New Roman" w:cs="Times New Roman"/>
          <w:sz w:val="24"/>
          <w:szCs w:val="24"/>
        </w:rPr>
        <w:t xml:space="preserve">, tenaga kerja, mesin produksi, bahan baku, pabrik, hak cipta dan tekhnologi) untuk memprosesnya dalam kegiatan produksi untuk menghasilkan produk atau jasa dan menjualnya/meyalurkannya kepada distributor atau konsumen akhir. </w:t>
      </w:r>
      <w:proofErr w:type="gramStart"/>
      <w:r w:rsidR="00E208A8" w:rsidRPr="00CE0850">
        <w:rPr>
          <w:rFonts w:ascii="Times New Roman" w:hAnsi="Times New Roman" w:cs="Times New Roman"/>
          <w:sz w:val="24"/>
          <w:szCs w:val="24"/>
        </w:rPr>
        <w:t>Dari kegiatan produksi ini produsen mendapatkan timbal balik berupa uang dari kegiatan penjualan di pasar.</w:t>
      </w:r>
      <w:proofErr w:type="gramEnd"/>
    </w:p>
    <w:p w:rsidR="00CE0850" w:rsidRDefault="00CE0850" w:rsidP="00CE0850">
      <w:pPr>
        <w:pStyle w:val="NoSpacing"/>
        <w:jc w:val="both"/>
        <w:rPr>
          <w:rFonts w:ascii="Times New Roman" w:hAnsi="Times New Roman" w:cs="Times New Roman"/>
          <w:sz w:val="24"/>
          <w:szCs w:val="24"/>
        </w:rPr>
      </w:pPr>
    </w:p>
    <w:p w:rsidR="00E208A8" w:rsidRPr="00CE0850" w:rsidRDefault="00E208A8" w:rsidP="00CE0850">
      <w:pPr>
        <w:pStyle w:val="NoSpacing"/>
        <w:jc w:val="both"/>
        <w:rPr>
          <w:rFonts w:ascii="Times New Roman" w:hAnsi="Times New Roman" w:cs="Times New Roman"/>
          <w:sz w:val="24"/>
          <w:szCs w:val="24"/>
        </w:rPr>
      </w:pPr>
      <w:proofErr w:type="gramStart"/>
      <w:r w:rsidRPr="00CE0850">
        <w:rPr>
          <w:rFonts w:ascii="Times New Roman" w:hAnsi="Times New Roman" w:cs="Times New Roman"/>
          <w:sz w:val="24"/>
          <w:szCs w:val="24"/>
        </w:rPr>
        <w:t xml:space="preserve">Sedangkan distributor kegiatan ekonominya adalah mengelola sumberdaya yang dimiliki (keuangan, tenaga kerja, truk, Gudang, hak jual eksluif, outlet) untuk menjualnya kepada konsumen perantara dan konsumen akhir dengan timbal balik </w:t>
      </w:r>
      <w:r w:rsidR="004863AF" w:rsidRPr="00CE0850">
        <w:rPr>
          <w:rFonts w:ascii="Times New Roman" w:hAnsi="Times New Roman" w:cs="Times New Roman"/>
          <w:sz w:val="24"/>
          <w:szCs w:val="24"/>
        </w:rPr>
        <w:t xml:space="preserve">uang </w:t>
      </w:r>
      <w:r w:rsidRPr="00CE0850">
        <w:rPr>
          <w:rFonts w:ascii="Times New Roman" w:hAnsi="Times New Roman" w:cs="Times New Roman"/>
          <w:sz w:val="24"/>
          <w:szCs w:val="24"/>
        </w:rPr>
        <w:t>dari kegiatan pendistribusian produk dan jasa</w:t>
      </w:r>
      <w:r w:rsidR="004863AF" w:rsidRPr="00CE0850">
        <w:rPr>
          <w:rFonts w:ascii="Times New Roman" w:hAnsi="Times New Roman" w:cs="Times New Roman"/>
          <w:sz w:val="24"/>
          <w:szCs w:val="24"/>
        </w:rPr>
        <w:t>.</w:t>
      </w:r>
      <w:proofErr w:type="gramEnd"/>
    </w:p>
    <w:p w:rsidR="004863AF" w:rsidRPr="00CE0850" w:rsidRDefault="004863AF" w:rsidP="00CE0850">
      <w:pPr>
        <w:pStyle w:val="NoSpacing"/>
        <w:jc w:val="both"/>
        <w:rPr>
          <w:rFonts w:ascii="Times New Roman" w:hAnsi="Times New Roman" w:cs="Times New Roman"/>
          <w:sz w:val="24"/>
          <w:szCs w:val="24"/>
        </w:rPr>
      </w:pPr>
    </w:p>
    <w:p w:rsidR="004863AF" w:rsidRPr="00CE0850" w:rsidRDefault="004863AF" w:rsidP="00CE0850">
      <w:pPr>
        <w:pStyle w:val="NoSpacing"/>
        <w:jc w:val="both"/>
        <w:rPr>
          <w:rFonts w:ascii="Times New Roman" w:hAnsi="Times New Roman" w:cs="Times New Roman"/>
          <w:sz w:val="24"/>
          <w:szCs w:val="24"/>
        </w:rPr>
      </w:pPr>
      <w:r w:rsidRPr="00CE0850">
        <w:rPr>
          <w:rFonts w:ascii="Times New Roman" w:hAnsi="Times New Roman" w:cs="Times New Roman"/>
          <w:sz w:val="24"/>
          <w:szCs w:val="24"/>
        </w:rPr>
        <w:t xml:space="preserve">Kegiatan ekonomi dari konsumen adalah </w:t>
      </w:r>
      <w:proofErr w:type="gramStart"/>
      <w:r w:rsidRPr="00CE0850">
        <w:rPr>
          <w:rFonts w:ascii="Times New Roman" w:hAnsi="Times New Roman" w:cs="Times New Roman"/>
          <w:sz w:val="24"/>
          <w:szCs w:val="24"/>
        </w:rPr>
        <w:t>mengelola  sumberdaya</w:t>
      </w:r>
      <w:proofErr w:type="gramEnd"/>
      <w:r w:rsidRPr="00CE0850">
        <w:rPr>
          <w:rFonts w:ascii="Times New Roman" w:hAnsi="Times New Roman" w:cs="Times New Roman"/>
          <w:sz w:val="24"/>
          <w:szCs w:val="24"/>
        </w:rPr>
        <w:t xml:space="preserve"> yang dimiliki secara terbatas (keuangan, waktu dan tempat)  dalam kegiatan pemenuhan kebutuhan produk dan jasanya, dalam hal ini konsumen mengeluarkan sejulah uang kepada produsen dan distributor dengan mendapatkan sejumlah barang dan jasa yang diinginkan.</w:t>
      </w:r>
    </w:p>
    <w:p w:rsidR="006647AA" w:rsidRDefault="006647AA" w:rsidP="00CE0850">
      <w:pPr>
        <w:pStyle w:val="NoSpacing"/>
        <w:jc w:val="both"/>
        <w:rPr>
          <w:rFonts w:ascii="Times New Roman" w:hAnsi="Times New Roman" w:cs="Times New Roman"/>
          <w:sz w:val="24"/>
          <w:szCs w:val="24"/>
        </w:rPr>
      </w:pPr>
    </w:p>
    <w:p w:rsidR="006647AA" w:rsidRDefault="006647AA" w:rsidP="00CE0850">
      <w:pPr>
        <w:pStyle w:val="NoSpacing"/>
        <w:jc w:val="both"/>
        <w:rPr>
          <w:rFonts w:ascii="Times New Roman" w:hAnsi="Times New Roman" w:cs="Times New Roman"/>
          <w:sz w:val="24"/>
          <w:szCs w:val="24"/>
        </w:rPr>
      </w:pPr>
      <w:proofErr w:type="gramStart"/>
      <w:r w:rsidRPr="006647AA">
        <w:rPr>
          <w:rFonts w:ascii="Times New Roman" w:hAnsi="Times New Roman" w:cs="Times New Roman"/>
          <w:sz w:val="24"/>
          <w:szCs w:val="24"/>
        </w:rPr>
        <w:t>Pada dasarnya setiap manusia mempunyai kebutuhan yang harus dipenuhi.</w:t>
      </w:r>
      <w:proofErr w:type="gramEnd"/>
      <w:r w:rsidRPr="006647AA">
        <w:rPr>
          <w:rFonts w:ascii="Times New Roman" w:hAnsi="Times New Roman" w:cs="Times New Roman"/>
          <w:sz w:val="24"/>
          <w:szCs w:val="24"/>
        </w:rPr>
        <w:t xml:space="preserve"> </w:t>
      </w:r>
      <w:proofErr w:type="gramStart"/>
      <w:r w:rsidRPr="006647AA">
        <w:rPr>
          <w:rFonts w:ascii="Times New Roman" w:hAnsi="Times New Roman" w:cs="Times New Roman"/>
          <w:sz w:val="24"/>
          <w:szCs w:val="24"/>
        </w:rPr>
        <w:t>Oleh sebab itu, sebagian manusia lainnya yang disebut produsen berusaha menyediakan barang atau jasa sebagai alat pemuas kebutuhan tersebut.</w:t>
      </w:r>
      <w:proofErr w:type="gramEnd"/>
      <w:r w:rsidRPr="006647AA">
        <w:rPr>
          <w:rFonts w:ascii="Times New Roman" w:hAnsi="Times New Roman" w:cs="Times New Roman"/>
          <w:sz w:val="24"/>
          <w:szCs w:val="24"/>
        </w:rPr>
        <w:t xml:space="preserve"> </w:t>
      </w:r>
      <w:proofErr w:type="gramStart"/>
      <w:r w:rsidRPr="006647AA">
        <w:rPr>
          <w:rFonts w:ascii="Times New Roman" w:hAnsi="Times New Roman" w:cs="Times New Roman"/>
          <w:sz w:val="24"/>
          <w:szCs w:val="24"/>
        </w:rPr>
        <w:t>Jumlah barang atau jasa yang ingin dibeli oleh konsumen pada berbagai tingkat harga inilah yang disebut permintaan (demand).</w:t>
      </w:r>
      <w:proofErr w:type="gramEnd"/>
      <w:r w:rsidRPr="006647AA">
        <w:rPr>
          <w:rFonts w:ascii="Times New Roman" w:hAnsi="Times New Roman" w:cs="Times New Roman"/>
          <w:sz w:val="24"/>
          <w:szCs w:val="24"/>
        </w:rPr>
        <w:t xml:space="preserve"> Sedangkan bagi produsen, permintaan tersebut </w:t>
      </w:r>
      <w:proofErr w:type="gramStart"/>
      <w:r w:rsidRPr="006647AA">
        <w:rPr>
          <w:rFonts w:ascii="Times New Roman" w:hAnsi="Times New Roman" w:cs="Times New Roman"/>
          <w:sz w:val="24"/>
          <w:szCs w:val="24"/>
        </w:rPr>
        <w:t>akan</w:t>
      </w:r>
      <w:proofErr w:type="gramEnd"/>
      <w:r w:rsidRPr="006647AA">
        <w:rPr>
          <w:rFonts w:ascii="Times New Roman" w:hAnsi="Times New Roman" w:cs="Times New Roman"/>
          <w:sz w:val="24"/>
          <w:szCs w:val="24"/>
        </w:rPr>
        <w:t xml:space="preserve"> direspon dalam bentuk penawaran (supply), yaitu jumlah barang atau jasa yang ditawarkan atau dijual pada berbagai tingkat harga. </w:t>
      </w:r>
      <w:proofErr w:type="gramStart"/>
      <w:r w:rsidRPr="006647AA">
        <w:rPr>
          <w:rFonts w:ascii="Times New Roman" w:hAnsi="Times New Roman" w:cs="Times New Roman"/>
          <w:sz w:val="24"/>
          <w:szCs w:val="24"/>
        </w:rPr>
        <w:t>Sehingga setiap barang atau jasa yang diproduksi atau ditawarkan oleh produsen diasumsikan adalah barang yang dibutuhkan atau diminta oleh masyarakat.</w:t>
      </w:r>
      <w:proofErr w:type="gramEnd"/>
      <w:r w:rsidRPr="006647AA">
        <w:rPr>
          <w:rFonts w:ascii="Times New Roman" w:hAnsi="Times New Roman" w:cs="Times New Roman"/>
          <w:sz w:val="24"/>
          <w:szCs w:val="24"/>
        </w:rPr>
        <w:t xml:space="preserve"> </w:t>
      </w:r>
      <w:proofErr w:type="gramStart"/>
      <w:r w:rsidRPr="006647AA">
        <w:rPr>
          <w:rFonts w:ascii="Times New Roman" w:hAnsi="Times New Roman" w:cs="Times New Roman"/>
          <w:sz w:val="24"/>
          <w:szCs w:val="24"/>
        </w:rPr>
        <w:t>Selain permintaan dan penawaran, terdapat konsep elastisitas.</w:t>
      </w:r>
      <w:proofErr w:type="gramEnd"/>
      <w:r w:rsidRPr="006647AA">
        <w:rPr>
          <w:rFonts w:ascii="Times New Roman" w:hAnsi="Times New Roman" w:cs="Times New Roman"/>
          <w:sz w:val="24"/>
          <w:szCs w:val="24"/>
        </w:rPr>
        <w:t xml:space="preserve"> Yaitu sebuah konsep yang akan menjawab seberapa besar pengaruh perubahan harga terhadap permintaan dan penawaran</w:t>
      </w:r>
      <w:proofErr w:type="gramStart"/>
      <w:r w:rsidRPr="006647AA">
        <w:rPr>
          <w:rFonts w:ascii="Times New Roman" w:hAnsi="Times New Roman" w:cs="Times New Roman"/>
          <w:sz w:val="24"/>
          <w:szCs w:val="24"/>
        </w:rPr>
        <w:t>?,</w:t>
      </w:r>
      <w:proofErr w:type="gramEnd"/>
      <w:r w:rsidRPr="006647AA">
        <w:rPr>
          <w:rFonts w:ascii="Times New Roman" w:hAnsi="Times New Roman" w:cs="Times New Roman"/>
          <w:sz w:val="24"/>
          <w:szCs w:val="24"/>
        </w:rPr>
        <w:t xml:space="preserve"> bila faktor yang mempengaruhi kurva permintaan dan penawaran berubah, apa yang terjadi dengan harga keseimbangan?</w:t>
      </w:r>
    </w:p>
    <w:p w:rsidR="004863AF" w:rsidRPr="006647AA" w:rsidRDefault="006647AA" w:rsidP="00CE0850">
      <w:pPr>
        <w:pStyle w:val="NoSpacing"/>
        <w:jc w:val="both"/>
        <w:rPr>
          <w:rFonts w:ascii="Times New Roman" w:hAnsi="Times New Roman" w:cs="Times New Roman"/>
          <w:sz w:val="24"/>
          <w:szCs w:val="24"/>
        </w:rPr>
      </w:pPr>
      <w:r w:rsidRPr="006647AA">
        <w:rPr>
          <w:rFonts w:ascii="Times New Roman" w:hAnsi="Times New Roman" w:cs="Times New Roman"/>
          <w:sz w:val="24"/>
          <w:szCs w:val="24"/>
        </w:rPr>
        <w:br/>
        <w:t xml:space="preserve">Untuk memperdalam pengetahuan tentang permintaan dan penawaran, pada </w:t>
      </w:r>
      <w:proofErr w:type="gramStart"/>
      <w:r w:rsidRPr="006647AA">
        <w:rPr>
          <w:rFonts w:ascii="Times New Roman" w:hAnsi="Times New Roman" w:cs="Times New Roman"/>
          <w:sz w:val="24"/>
          <w:szCs w:val="24"/>
        </w:rPr>
        <w:t>bab</w:t>
      </w:r>
      <w:proofErr w:type="gramEnd"/>
      <w:r w:rsidRPr="006647AA">
        <w:rPr>
          <w:rFonts w:ascii="Times New Roman" w:hAnsi="Times New Roman" w:cs="Times New Roman"/>
          <w:sz w:val="24"/>
          <w:szCs w:val="24"/>
        </w:rPr>
        <w:t xml:space="preserve"> ini kalian akan belajar tentang hukum, fungsi, serta kurva permintaan dan penawaran. Selain itu, </w:t>
      </w:r>
      <w:proofErr w:type="gramStart"/>
      <w:r w:rsidRPr="006647AA">
        <w:rPr>
          <w:rFonts w:ascii="Times New Roman" w:hAnsi="Times New Roman" w:cs="Times New Roman"/>
          <w:sz w:val="24"/>
          <w:szCs w:val="24"/>
        </w:rPr>
        <w:t>akan</w:t>
      </w:r>
      <w:proofErr w:type="gramEnd"/>
      <w:r w:rsidRPr="006647AA">
        <w:rPr>
          <w:rFonts w:ascii="Times New Roman" w:hAnsi="Times New Roman" w:cs="Times New Roman"/>
          <w:sz w:val="24"/>
          <w:szCs w:val="24"/>
        </w:rPr>
        <w:t xml:space="preserve"> dijelaskan pula proses terjadinya harga keseimbangan, ekses permintaan dan penawaran, serta elastisitas harga permintaan dan penawaran.</w:t>
      </w:r>
    </w:p>
    <w:p w:rsidR="004863AF" w:rsidRPr="00CE0850" w:rsidRDefault="004863AF" w:rsidP="00CE0850">
      <w:pPr>
        <w:pStyle w:val="NoSpacing"/>
        <w:jc w:val="both"/>
        <w:rPr>
          <w:rFonts w:ascii="Times New Roman" w:hAnsi="Times New Roman" w:cs="Times New Roman"/>
          <w:sz w:val="24"/>
          <w:szCs w:val="24"/>
        </w:rPr>
      </w:pPr>
      <w:proofErr w:type="gramStart"/>
      <w:r w:rsidRPr="00CE0850">
        <w:rPr>
          <w:rFonts w:ascii="Times New Roman" w:hAnsi="Times New Roman" w:cs="Times New Roman"/>
          <w:sz w:val="24"/>
          <w:szCs w:val="24"/>
        </w:rPr>
        <w:lastRenderedPageBreak/>
        <w:t>Dari kegiatan interaksi antara produsen, distributor dan konsumen ini berlakulah fungsi permintaan, fungsi penawaran dan keseimbangan pasar untuk produk dan jasa yang dijual belikan.</w:t>
      </w:r>
      <w:proofErr w:type="gramEnd"/>
    </w:p>
    <w:p w:rsidR="004863AF" w:rsidRDefault="004863AF" w:rsidP="00CE0850">
      <w:pPr>
        <w:pStyle w:val="NoSpacing"/>
        <w:jc w:val="both"/>
        <w:rPr>
          <w:rFonts w:ascii="Times New Roman" w:hAnsi="Times New Roman" w:cs="Times New Roman"/>
          <w:sz w:val="24"/>
          <w:szCs w:val="24"/>
        </w:rPr>
      </w:pPr>
    </w:p>
    <w:p w:rsidR="000564E5" w:rsidRDefault="000564E5" w:rsidP="00CE0850">
      <w:pPr>
        <w:pStyle w:val="NoSpacing"/>
        <w:jc w:val="both"/>
        <w:rPr>
          <w:rFonts w:ascii="Times New Roman" w:hAnsi="Times New Roman" w:cs="Times New Roman"/>
          <w:sz w:val="24"/>
          <w:szCs w:val="24"/>
        </w:rPr>
      </w:pPr>
      <w:r>
        <w:rPr>
          <w:rFonts w:ascii="Times New Roman" w:hAnsi="Times New Roman" w:cs="Times New Roman"/>
          <w:sz w:val="24"/>
          <w:szCs w:val="24"/>
        </w:rPr>
        <w:t xml:space="preserve">Permintaan dan penawaran </w:t>
      </w:r>
      <w:r w:rsidRPr="000564E5">
        <w:rPr>
          <w:rFonts w:ascii="Times New Roman" w:hAnsi="Times New Roman" w:cs="Times New Roman"/>
          <w:sz w:val="24"/>
          <w:szCs w:val="24"/>
        </w:rPr>
        <w:t xml:space="preserve">(bahasa Inggris: </w:t>
      </w:r>
      <w:r w:rsidRPr="000564E5">
        <w:rPr>
          <w:rFonts w:ascii="Times New Roman" w:hAnsi="Times New Roman" w:cs="Times New Roman"/>
          <w:i/>
          <w:sz w:val="24"/>
          <w:szCs w:val="24"/>
        </w:rPr>
        <w:t>supply</w:t>
      </w:r>
      <w:r w:rsidRPr="000564E5">
        <w:rPr>
          <w:rFonts w:ascii="Times New Roman" w:hAnsi="Times New Roman" w:cs="Times New Roman"/>
          <w:sz w:val="24"/>
          <w:szCs w:val="24"/>
        </w:rPr>
        <w:t xml:space="preserve"> and </w:t>
      </w:r>
      <w:r w:rsidRPr="000564E5">
        <w:rPr>
          <w:rFonts w:ascii="Times New Roman" w:hAnsi="Times New Roman" w:cs="Times New Roman"/>
          <w:i/>
          <w:sz w:val="24"/>
          <w:szCs w:val="24"/>
        </w:rPr>
        <w:t>demand</w:t>
      </w:r>
      <w:r w:rsidRPr="000564E5">
        <w:rPr>
          <w:rFonts w:ascii="Times New Roman" w:hAnsi="Times New Roman" w:cs="Times New Roman"/>
          <w:sz w:val="24"/>
          <w:szCs w:val="24"/>
        </w:rPr>
        <w:t xml:space="preserve">) dalam ilmu ekonomi, adalah penggambarkan atas hubungan-hubungan di pasar, antara para calon pembeli dan penjual dari suatu barang. </w:t>
      </w:r>
      <w:proofErr w:type="gramStart"/>
      <w:r w:rsidRPr="000564E5">
        <w:rPr>
          <w:rFonts w:ascii="Times New Roman" w:hAnsi="Times New Roman" w:cs="Times New Roman"/>
          <w:sz w:val="24"/>
          <w:szCs w:val="24"/>
        </w:rPr>
        <w:t>Model penawaran dan permintaan digunakan untuk menentukan harga dan kuantitas yang terjual di pasar.</w:t>
      </w:r>
      <w:proofErr w:type="gramEnd"/>
      <w:r w:rsidRPr="000564E5">
        <w:rPr>
          <w:rFonts w:ascii="Times New Roman" w:hAnsi="Times New Roman" w:cs="Times New Roman"/>
          <w:sz w:val="24"/>
          <w:szCs w:val="24"/>
        </w:rPr>
        <w:t xml:space="preserve"> </w:t>
      </w:r>
      <w:proofErr w:type="gramStart"/>
      <w:r w:rsidRPr="000564E5">
        <w:rPr>
          <w:rFonts w:ascii="Times New Roman" w:hAnsi="Times New Roman" w:cs="Times New Roman"/>
          <w:sz w:val="24"/>
          <w:szCs w:val="24"/>
        </w:rPr>
        <w:t>Model ini sangat penting untuk melakukan analisa ekonomi mikro terhadap perilaku para pembeli dan penjual, serta interaksi mereka di pasar.</w:t>
      </w:r>
      <w:proofErr w:type="gramEnd"/>
      <w:r w:rsidRPr="000564E5">
        <w:rPr>
          <w:rFonts w:ascii="Times New Roman" w:hAnsi="Times New Roman" w:cs="Times New Roman"/>
          <w:sz w:val="24"/>
          <w:szCs w:val="24"/>
        </w:rPr>
        <w:t xml:space="preserve"> </w:t>
      </w:r>
      <w:proofErr w:type="gramStart"/>
      <w:r w:rsidRPr="000564E5">
        <w:rPr>
          <w:rFonts w:ascii="Times New Roman" w:hAnsi="Times New Roman" w:cs="Times New Roman"/>
          <w:sz w:val="24"/>
          <w:szCs w:val="24"/>
        </w:rPr>
        <w:t>Ia</w:t>
      </w:r>
      <w:proofErr w:type="gramEnd"/>
      <w:r w:rsidRPr="000564E5">
        <w:rPr>
          <w:rFonts w:ascii="Times New Roman" w:hAnsi="Times New Roman" w:cs="Times New Roman"/>
          <w:sz w:val="24"/>
          <w:szCs w:val="24"/>
        </w:rPr>
        <w:t xml:space="preserve"> juga digunakan sebagai titik tolak bagi berbagai model dan teori ekonomi lainnya. </w:t>
      </w:r>
    </w:p>
    <w:p w:rsidR="000564E5" w:rsidRDefault="000564E5" w:rsidP="00CE0850">
      <w:pPr>
        <w:pStyle w:val="NoSpacing"/>
        <w:jc w:val="both"/>
        <w:rPr>
          <w:rFonts w:ascii="Times New Roman" w:hAnsi="Times New Roman" w:cs="Times New Roman"/>
          <w:sz w:val="24"/>
          <w:szCs w:val="24"/>
        </w:rPr>
      </w:pPr>
    </w:p>
    <w:p w:rsidR="000564E5" w:rsidRDefault="000564E5" w:rsidP="00CE0850">
      <w:pPr>
        <w:pStyle w:val="NoSpacing"/>
        <w:jc w:val="both"/>
        <w:rPr>
          <w:rFonts w:ascii="Times New Roman" w:hAnsi="Times New Roman" w:cs="Times New Roman"/>
          <w:sz w:val="24"/>
          <w:szCs w:val="24"/>
        </w:rPr>
      </w:pPr>
      <w:r w:rsidRPr="000564E5">
        <w:rPr>
          <w:rFonts w:ascii="Times New Roman" w:hAnsi="Times New Roman" w:cs="Times New Roman"/>
          <w:sz w:val="24"/>
          <w:szCs w:val="24"/>
        </w:rPr>
        <w:t xml:space="preserve">Model ini memperkirakan bahwa dalam suatu pasar yang kompetitif, harga </w:t>
      </w:r>
      <w:proofErr w:type="gramStart"/>
      <w:r w:rsidRPr="000564E5">
        <w:rPr>
          <w:rFonts w:ascii="Times New Roman" w:hAnsi="Times New Roman" w:cs="Times New Roman"/>
          <w:sz w:val="24"/>
          <w:szCs w:val="24"/>
        </w:rPr>
        <w:t>akan</w:t>
      </w:r>
      <w:proofErr w:type="gramEnd"/>
      <w:r w:rsidRPr="000564E5">
        <w:rPr>
          <w:rFonts w:ascii="Times New Roman" w:hAnsi="Times New Roman" w:cs="Times New Roman"/>
          <w:sz w:val="24"/>
          <w:szCs w:val="24"/>
        </w:rPr>
        <w:t xml:space="preserve"> berfungsi sebagai penyeimbang antara kuantitas yang diminta oleh konsumen dan kuantitas yang ditawarkan oleh produsen, sehingga terciptalah keseimbangan ekonomi antara harga dan kuantitas. Model ini mengakomodasi kemungkian adanya faktor-faktor yang dapat mengubah keseimbangan, yang kemudian </w:t>
      </w:r>
      <w:proofErr w:type="gramStart"/>
      <w:r w:rsidRPr="000564E5">
        <w:rPr>
          <w:rFonts w:ascii="Times New Roman" w:hAnsi="Times New Roman" w:cs="Times New Roman"/>
          <w:sz w:val="24"/>
          <w:szCs w:val="24"/>
        </w:rPr>
        <w:t>akan</w:t>
      </w:r>
      <w:proofErr w:type="gramEnd"/>
      <w:r w:rsidRPr="000564E5">
        <w:rPr>
          <w:rFonts w:ascii="Times New Roman" w:hAnsi="Times New Roman" w:cs="Times New Roman"/>
          <w:sz w:val="24"/>
          <w:szCs w:val="24"/>
        </w:rPr>
        <w:t xml:space="preserve"> ditampilkan dalam bentuk terjadinya pergeseran dari permintaan atau penawaran.</w:t>
      </w:r>
    </w:p>
    <w:p w:rsidR="000564E5" w:rsidRPr="000564E5" w:rsidRDefault="000564E5" w:rsidP="00CE0850">
      <w:pPr>
        <w:pStyle w:val="NoSpacing"/>
        <w:jc w:val="both"/>
        <w:rPr>
          <w:rFonts w:ascii="Times New Roman" w:hAnsi="Times New Roman" w:cs="Times New Roman"/>
          <w:sz w:val="24"/>
          <w:szCs w:val="24"/>
        </w:rPr>
      </w:pPr>
      <w:r w:rsidRPr="000564E5">
        <w:rPr>
          <w:rFonts w:ascii="Times New Roman" w:hAnsi="Times New Roman" w:cs="Times New Roman"/>
          <w:sz w:val="24"/>
          <w:szCs w:val="24"/>
        </w:rPr>
        <w:br/>
      </w:r>
      <w:proofErr w:type="gramStart"/>
      <w:r w:rsidRPr="000564E5">
        <w:rPr>
          <w:rFonts w:ascii="Times New Roman" w:hAnsi="Times New Roman" w:cs="Times New Roman"/>
          <w:sz w:val="24"/>
          <w:szCs w:val="24"/>
        </w:rPr>
        <w:t>Dalam ekonomi terdapat permintaan (demand) dan penawaran (supply) yang saling bertemu dan membentuk satu titik pertemuan dalam satuan harga dan kuantitas (jumlah barang).</w:t>
      </w:r>
      <w:proofErr w:type="gramEnd"/>
      <w:r w:rsidRPr="000564E5">
        <w:rPr>
          <w:rFonts w:ascii="Times New Roman" w:hAnsi="Times New Roman" w:cs="Times New Roman"/>
          <w:sz w:val="24"/>
          <w:szCs w:val="24"/>
        </w:rPr>
        <w:t xml:space="preserve"> Setiap transaksi perdagangan pasti ada permintaan, penawaran, harga dan kuantitas yang saling mempengaruhi satu </w:t>
      </w:r>
      <w:proofErr w:type="gramStart"/>
      <w:r w:rsidRPr="000564E5">
        <w:rPr>
          <w:rFonts w:ascii="Times New Roman" w:hAnsi="Times New Roman" w:cs="Times New Roman"/>
          <w:sz w:val="24"/>
          <w:szCs w:val="24"/>
        </w:rPr>
        <w:t>sama</w:t>
      </w:r>
      <w:proofErr w:type="gramEnd"/>
      <w:r w:rsidRPr="000564E5">
        <w:rPr>
          <w:rFonts w:ascii="Times New Roman" w:hAnsi="Times New Roman" w:cs="Times New Roman"/>
          <w:sz w:val="24"/>
          <w:szCs w:val="24"/>
        </w:rPr>
        <w:t xml:space="preserve"> lain.</w:t>
      </w:r>
    </w:p>
    <w:p w:rsidR="000564E5" w:rsidRPr="00CE0850" w:rsidRDefault="000564E5" w:rsidP="00CE0850">
      <w:pPr>
        <w:pStyle w:val="NoSpacing"/>
        <w:jc w:val="both"/>
        <w:rPr>
          <w:rFonts w:ascii="Times New Roman" w:hAnsi="Times New Roman" w:cs="Times New Roman"/>
          <w:sz w:val="24"/>
          <w:szCs w:val="24"/>
        </w:rPr>
      </w:pPr>
    </w:p>
    <w:p w:rsidR="004863AF" w:rsidRPr="00CE0850" w:rsidRDefault="004863AF" w:rsidP="00CE0850">
      <w:pPr>
        <w:pStyle w:val="NoSpacing"/>
        <w:jc w:val="both"/>
        <w:rPr>
          <w:rFonts w:ascii="Times New Roman" w:hAnsi="Times New Roman" w:cs="Times New Roman"/>
          <w:b/>
          <w:sz w:val="24"/>
          <w:szCs w:val="24"/>
        </w:rPr>
      </w:pPr>
      <w:r w:rsidRPr="00CE0850">
        <w:rPr>
          <w:rFonts w:ascii="Times New Roman" w:hAnsi="Times New Roman" w:cs="Times New Roman"/>
          <w:b/>
          <w:sz w:val="24"/>
          <w:szCs w:val="24"/>
        </w:rPr>
        <w:t>Definisi permintaan (</w:t>
      </w:r>
      <w:r w:rsidRPr="00CE0850">
        <w:rPr>
          <w:rFonts w:ascii="Times New Roman" w:hAnsi="Times New Roman" w:cs="Times New Roman"/>
          <w:b/>
          <w:i/>
          <w:sz w:val="24"/>
          <w:szCs w:val="24"/>
        </w:rPr>
        <w:t>demand</w:t>
      </w:r>
      <w:r w:rsidRPr="00CE0850">
        <w:rPr>
          <w:rFonts w:ascii="Times New Roman" w:hAnsi="Times New Roman" w:cs="Times New Roman"/>
          <w:b/>
          <w:sz w:val="24"/>
          <w:szCs w:val="24"/>
        </w:rPr>
        <w:t>)</w:t>
      </w:r>
    </w:p>
    <w:p w:rsidR="004863AF" w:rsidRPr="00CE0850" w:rsidRDefault="004863AF" w:rsidP="00CE0850">
      <w:pPr>
        <w:pStyle w:val="NoSpacing"/>
        <w:jc w:val="both"/>
        <w:rPr>
          <w:rFonts w:ascii="Times New Roman" w:hAnsi="Times New Roman" w:cs="Times New Roman"/>
          <w:sz w:val="24"/>
          <w:szCs w:val="24"/>
        </w:rPr>
      </w:pPr>
      <w:proofErr w:type="gramStart"/>
      <w:r w:rsidRPr="00CE0850">
        <w:rPr>
          <w:rFonts w:ascii="Times New Roman" w:hAnsi="Times New Roman" w:cs="Times New Roman"/>
          <w:sz w:val="24"/>
          <w:szCs w:val="24"/>
        </w:rPr>
        <w:t xml:space="preserve">Permintaan adalah sejumlah produk atau jasa yang diminta atau dibeli oleh konsumen </w:t>
      </w:r>
      <w:r w:rsidR="00177EEF" w:rsidRPr="00CE0850">
        <w:rPr>
          <w:rFonts w:ascii="Times New Roman" w:hAnsi="Times New Roman" w:cs="Times New Roman"/>
          <w:sz w:val="24"/>
          <w:szCs w:val="24"/>
        </w:rPr>
        <w:t>pada berbagai tingkat</w:t>
      </w:r>
      <w:r w:rsidRPr="00CE0850">
        <w:rPr>
          <w:rFonts w:ascii="Times New Roman" w:hAnsi="Times New Roman" w:cs="Times New Roman"/>
          <w:sz w:val="24"/>
          <w:szCs w:val="24"/>
        </w:rPr>
        <w:t xml:space="preserve"> harga da</w:t>
      </w:r>
      <w:r w:rsidR="00177EEF" w:rsidRPr="00CE0850">
        <w:rPr>
          <w:rFonts w:ascii="Times New Roman" w:hAnsi="Times New Roman" w:cs="Times New Roman"/>
          <w:sz w:val="24"/>
          <w:szCs w:val="24"/>
        </w:rPr>
        <w:t>lam suatu periode</w:t>
      </w:r>
      <w:r w:rsidRPr="00CE0850">
        <w:rPr>
          <w:rFonts w:ascii="Times New Roman" w:hAnsi="Times New Roman" w:cs="Times New Roman"/>
          <w:sz w:val="24"/>
          <w:szCs w:val="24"/>
        </w:rPr>
        <w:t xml:space="preserve"> waktu tertentu.</w:t>
      </w:r>
      <w:proofErr w:type="gramEnd"/>
      <w:r w:rsidRPr="00CE0850">
        <w:rPr>
          <w:rFonts w:ascii="Times New Roman" w:hAnsi="Times New Roman" w:cs="Times New Roman"/>
          <w:sz w:val="24"/>
          <w:szCs w:val="24"/>
        </w:rPr>
        <w:t xml:space="preserve"> </w:t>
      </w:r>
    </w:p>
    <w:p w:rsidR="00CE0850" w:rsidRDefault="00CE0850" w:rsidP="00CE0850">
      <w:pPr>
        <w:pStyle w:val="NoSpacing"/>
        <w:jc w:val="both"/>
        <w:rPr>
          <w:rFonts w:ascii="Times New Roman" w:hAnsi="Times New Roman" w:cs="Times New Roman"/>
          <w:sz w:val="24"/>
          <w:szCs w:val="24"/>
        </w:rPr>
      </w:pPr>
    </w:p>
    <w:p w:rsidR="00177EEF" w:rsidRPr="00CE0850" w:rsidRDefault="00177EEF" w:rsidP="00CE0850">
      <w:pPr>
        <w:pStyle w:val="NoSpacing"/>
        <w:jc w:val="both"/>
        <w:rPr>
          <w:rFonts w:ascii="Times New Roman" w:hAnsi="Times New Roman" w:cs="Times New Roman"/>
          <w:sz w:val="24"/>
          <w:szCs w:val="24"/>
        </w:rPr>
      </w:pPr>
      <w:proofErr w:type="gramStart"/>
      <w:r w:rsidRPr="00CE0850">
        <w:rPr>
          <w:rFonts w:ascii="Times New Roman" w:hAnsi="Times New Roman" w:cs="Times New Roman"/>
          <w:sz w:val="24"/>
          <w:szCs w:val="24"/>
        </w:rPr>
        <w:t>Jadi dalam fungsi permintaan menjelaskan hubungan antara tingkat harga tertentu dengan jumlah barang atau jasa yang diminta atau dibeli oleh konsumen.</w:t>
      </w:r>
      <w:proofErr w:type="gramEnd"/>
      <w:r w:rsidRPr="00CE0850">
        <w:rPr>
          <w:rFonts w:ascii="Times New Roman" w:hAnsi="Times New Roman" w:cs="Times New Roman"/>
          <w:sz w:val="24"/>
          <w:szCs w:val="24"/>
        </w:rPr>
        <w:t xml:space="preserve"> </w:t>
      </w:r>
    </w:p>
    <w:p w:rsidR="00CE0850" w:rsidRDefault="00CE0850" w:rsidP="00CE0850">
      <w:pPr>
        <w:pStyle w:val="NoSpacing"/>
        <w:jc w:val="both"/>
        <w:rPr>
          <w:rFonts w:ascii="Times New Roman" w:hAnsi="Times New Roman" w:cs="Times New Roman"/>
          <w:sz w:val="24"/>
          <w:szCs w:val="24"/>
        </w:rPr>
      </w:pPr>
    </w:p>
    <w:p w:rsidR="00177EEF" w:rsidRPr="00CE0850" w:rsidRDefault="00177EEF" w:rsidP="00CE0850">
      <w:pPr>
        <w:pStyle w:val="NoSpacing"/>
        <w:jc w:val="both"/>
        <w:rPr>
          <w:rFonts w:ascii="Times New Roman" w:hAnsi="Times New Roman" w:cs="Times New Roman"/>
          <w:sz w:val="24"/>
          <w:szCs w:val="24"/>
        </w:rPr>
      </w:pPr>
      <w:r w:rsidRPr="00CE0850">
        <w:rPr>
          <w:rFonts w:ascii="Times New Roman" w:hAnsi="Times New Roman" w:cs="Times New Roman"/>
          <w:sz w:val="24"/>
          <w:szCs w:val="24"/>
        </w:rPr>
        <w:t xml:space="preserve">Dalam hukum permintaan berlaku istilah </w:t>
      </w:r>
      <w:r w:rsidRPr="00CE0850">
        <w:rPr>
          <w:rFonts w:ascii="Times New Roman" w:hAnsi="Times New Roman" w:cs="Times New Roman"/>
          <w:b/>
          <w:sz w:val="24"/>
          <w:szCs w:val="24"/>
        </w:rPr>
        <w:t>ceteris paribus</w:t>
      </w:r>
      <w:r w:rsidRPr="00CE0850">
        <w:rPr>
          <w:rFonts w:ascii="Times New Roman" w:hAnsi="Times New Roman" w:cs="Times New Roman"/>
          <w:sz w:val="24"/>
          <w:szCs w:val="24"/>
        </w:rPr>
        <w:t xml:space="preserve">, yaitu permintaan suatu barang atau jasa </w:t>
      </w:r>
      <w:proofErr w:type="gramStart"/>
      <w:r w:rsidRPr="00CE0850">
        <w:rPr>
          <w:rFonts w:ascii="Times New Roman" w:hAnsi="Times New Roman" w:cs="Times New Roman"/>
          <w:sz w:val="24"/>
          <w:szCs w:val="24"/>
        </w:rPr>
        <w:t>akan</w:t>
      </w:r>
      <w:proofErr w:type="gramEnd"/>
      <w:r w:rsidRPr="00CE0850">
        <w:rPr>
          <w:rFonts w:ascii="Times New Roman" w:hAnsi="Times New Roman" w:cs="Times New Roman"/>
          <w:sz w:val="24"/>
          <w:szCs w:val="24"/>
        </w:rPr>
        <w:t xml:space="preserve"> meningkat jika suatu barang mengalami penurunan harga. Hal sebaliknya jika harga barang atau jasa tersebut mengalami </w:t>
      </w:r>
      <w:proofErr w:type="gramStart"/>
      <w:r w:rsidRPr="00CE0850">
        <w:rPr>
          <w:rFonts w:ascii="Times New Roman" w:hAnsi="Times New Roman" w:cs="Times New Roman"/>
          <w:sz w:val="24"/>
          <w:szCs w:val="24"/>
        </w:rPr>
        <w:t>kenaikan  maka</w:t>
      </w:r>
      <w:proofErr w:type="gramEnd"/>
      <w:r w:rsidRPr="00CE0850">
        <w:rPr>
          <w:rFonts w:ascii="Times New Roman" w:hAnsi="Times New Roman" w:cs="Times New Roman"/>
          <w:sz w:val="24"/>
          <w:szCs w:val="24"/>
        </w:rPr>
        <w:t xml:space="preserve"> permintaan barang atau jasa tersebut akan mengalami penurunan permintaan.</w:t>
      </w:r>
    </w:p>
    <w:p w:rsidR="00177EEF" w:rsidRPr="00CE0850" w:rsidRDefault="00177EEF" w:rsidP="00CE0850">
      <w:pPr>
        <w:pStyle w:val="NoSpacing"/>
        <w:jc w:val="both"/>
        <w:rPr>
          <w:rFonts w:ascii="Times New Roman" w:hAnsi="Times New Roman" w:cs="Times New Roman"/>
          <w:sz w:val="24"/>
          <w:szCs w:val="24"/>
        </w:rPr>
      </w:pPr>
    </w:p>
    <w:p w:rsidR="00177EEF" w:rsidRPr="00CE0850" w:rsidRDefault="00177EEF" w:rsidP="00CE0850">
      <w:pPr>
        <w:pStyle w:val="NoSpacing"/>
        <w:jc w:val="both"/>
        <w:rPr>
          <w:rFonts w:ascii="Times New Roman" w:hAnsi="Times New Roman" w:cs="Times New Roman"/>
          <w:sz w:val="24"/>
          <w:szCs w:val="24"/>
        </w:rPr>
      </w:pPr>
      <w:r w:rsidRPr="00CE0850">
        <w:rPr>
          <w:rFonts w:ascii="Times New Roman" w:hAnsi="Times New Roman" w:cs="Times New Roman"/>
          <w:sz w:val="24"/>
          <w:szCs w:val="24"/>
        </w:rPr>
        <w:t>Contohnya ceteris paribus:</w:t>
      </w:r>
    </w:p>
    <w:p w:rsidR="00177EEF" w:rsidRPr="00CE0850" w:rsidRDefault="00177EEF" w:rsidP="00CE0850">
      <w:pPr>
        <w:pStyle w:val="NoSpacing"/>
        <w:jc w:val="both"/>
        <w:rPr>
          <w:rFonts w:ascii="Times New Roman" w:hAnsi="Times New Roman" w:cs="Times New Roman"/>
          <w:sz w:val="24"/>
          <w:szCs w:val="24"/>
        </w:rPr>
      </w:pPr>
      <w:proofErr w:type="gramStart"/>
      <w:r w:rsidRPr="00CE0850">
        <w:rPr>
          <w:rFonts w:ascii="Times New Roman" w:hAnsi="Times New Roman" w:cs="Times New Roman"/>
          <w:sz w:val="24"/>
          <w:szCs w:val="24"/>
        </w:rPr>
        <w:t>Harga 1 buah sepatu olahraga merek A Rp 400.000/ pasang.</w:t>
      </w:r>
      <w:proofErr w:type="gramEnd"/>
      <w:r w:rsidRPr="00CE0850">
        <w:rPr>
          <w:rFonts w:ascii="Times New Roman" w:hAnsi="Times New Roman" w:cs="Times New Roman"/>
          <w:sz w:val="24"/>
          <w:szCs w:val="24"/>
        </w:rPr>
        <w:t xml:space="preserve"> Dengan harga tersebut permintaan terhadap sepatu A adalah 300 </w:t>
      </w:r>
      <w:proofErr w:type="gramStart"/>
      <w:r w:rsidRPr="00CE0850">
        <w:rPr>
          <w:rFonts w:ascii="Times New Roman" w:hAnsi="Times New Roman" w:cs="Times New Roman"/>
          <w:sz w:val="24"/>
          <w:szCs w:val="24"/>
        </w:rPr>
        <w:t>pasang  pada</w:t>
      </w:r>
      <w:proofErr w:type="gramEnd"/>
      <w:r w:rsidRPr="00CE0850">
        <w:rPr>
          <w:rFonts w:ascii="Times New Roman" w:hAnsi="Times New Roman" w:cs="Times New Roman"/>
          <w:sz w:val="24"/>
          <w:szCs w:val="24"/>
        </w:rPr>
        <w:t xml:space="preserve"> bulan</w:t>
      </w:r>
      <w:r w:rsidR="003138C9" w:rsidRPr="00CE0850">
        <w:rPr>
          <w:rFonts w:ascii="Times New Roman" w:hAnsi="Times New Roman" w:cs="Times New Roman"/>
          <w:sz w:val="24"/>
          <w:szCs w:val="24"/>
        </w:rPr>
        <w:t xml:space="preserve"> November 2017</w:t>
      </w:r>
      <w:r w:rsidRPr="00CE0850">
        <w:rPr>
          <w:rFonts w:ascii="Times New Roman" w:hAnsi="Times New Roman" w:cs="Times New Roman"/>
          <w:sz w:val="24"/>
          <w:szCs w:val="24"/>
        </w:rPr>
        <w:t xml:space="preserve">. Kemudian di </w:t>
      </w:r>
      <w:proofErr w:type="gramStart"/>
      <w:r w:rsidRPr="00CE0850">
        <w:rPr>
          <w:rFonts w:ascii="Times New Roman" w:hAnsi="Times New Roman" w:cs="Times New Roman"/>
          <w:sz w:val="24"/>
          <w:szCs w:val="24"/>
        </w:rPr>
        <w:t xml:space="preserve">bulan </w:t>
      </w:r>
      <w:r w:rsidR="003138C9" w:rsidRPr="00CE0850">
        <w:rPr>
          <w:rFonts w:ascii="Times New Roman" w:hAnsi="Times New Roman" w:cs="Times New Roman"/>
          <w:sz w:val="24"/>
          <w:szCs w:val="24"/>
        </w:rPr>
        <w:t xml:space="preserve"> Desember</w:t>
      </w:r>
      <w:proofErr w:type="gramEnd"/>
      <w:r w:rsidR="003138C9" w:rsidRPr="00CE0850">
        <w:rPr>
          <w:rFonts w:ascii="Times New Roman" w:hAnsi="Times New Roman" w:cs="Times New Roman"/>
          <w:sz w:val="24"/>
          <w:szCs w:val="24"/>
        </w:rPr>
        <w:t xml:space="preserve"> produsen sepatu A memberikan diskon harga, dengan menjual sepatu A seharga Rp 300.000/ pasang. Diketahui jumlah penjualan sepatu </w:t>
      </w:r>
      <w:proofErr w:type="gramStart"/>
      <w:r w:rsidR="003138C9" w:rsidRPr="00CE0850">
        <w:rPr>
          <w:rFonts w:ascii="Times New Roman" w:hAnsi="Times New Roman" w:cs="Times New Roman"/>
          <w:sz w:val="24"/>
          <w:szCs w:val="24"/>
        </w:rPr>
        <w:t>A</w:t>
      </w:r>
      <w:proofErr w:type="gramEnd"/>
      <w:r w:rsidR="003138C9" w:rsidRPr="00CE0850">
        <w:rPr>
          <w:rFonts w:ascii="Times New Roman" w:hAnsi="Times New Roman" w:cs="Times New Roman"/>
          <w:sz w:val="24"/>
          <w:szCs w:val="24"/>
        </w:rPr>
        <w:t xml:space="preserve"> di bulan desember adalah 600 pasang. </w:t>
      </w:r>
    </w:p>
    <w:p w:rsidR="00CE0850" w:rsidRDefault="00CE0850" w:rsidP="00CE0850">
      <w:pPr>
        <w:pStyle w:val="NoSpacing"/>
        <w:jc w:val="both"/>
        <w:rPr>
          <w:rFonts w:ascii="Times New Roman" w:hAnsi="Times New Roman" w:cs="Times New Roman"/>
          <w:sz w:val="24"/>
          <w:szCs w:val="24"/>
        </w:rPr>
      </w:pPr>
    </w:p>
    <w:p w:rsidR="003138C9" w:rsidRPr="00CE0850" w:rsidRDefault="003138C9" w:rsidP="00CE0850">
      <w:pPr>
        <w:pStyle w:val="NoSpacing"/>
        <w:jc w:val="both"/>
        <w:rPr>
          <w:rFonts w:ascii="Times New Roman" w:hAnsi="Times New Roman" w:cs="Times New Roman"/>
          <w:sz w:val="24"/>
          <w:szCs w:val="24"/>
        </w:rPr>
      </w:pPr>
      <w:r w:rsidRPr="00CE0850">
        <w:rPr>
          <w:rFonts w:ascii="Times New Roman" w:hAnsi="Times New Roman" w:cs="Times New Roman"/>
          <w:sz w:val="24"/>
          <w:szCs w:val="24"/>
        </w:rPr>
        <w:t xml:space="preserve">Kemudian di bulan Januari 2018, produsen </w:t>
      </w:r>
      <w:proofErr w:type="gramStart"/>
      <w:r w:rsidRPr="00CE0850">
        <w:rPr>
          <w:rFonts w:ascii="Times New Roman" w:hAnsi="Times New Roman" w:cs="Times New Roman"/>
          <w:sz w:val="24"/>
          <w:szCs w:val="24"/>
        </w:rPr>
        <w:t>A</w:t>
      </w:r>
      <w:proofErr w:type="gramEnd"/>
      <w:r w:rsidRPr="00CE0850">
        <w:rPr>
          <w:rFonts w:ascii="Times New Roman" w:hAnsi="Times New Roman" w:cs="Times New Roman"/>
          <w:sz w:val="24"/>
          <w:szCs w:val="24"/>
        </w:rPr>
        <w:t xml:space="preserve"> menaikan harga dengan menjual sepatu A seharga Rp 550.000/ pasang. Diketahui jumlah penjualan sepatu </w:t>
      </w:r>
      <w:proofErr w:type="gramStart"/>
      <w:r w:rsidRPr="00CE0850">
        <w:rPr>
          <w:rFonts w:ascii="Times New Roman" w:hAnsi="Times New Roman" w:cs="Times New Roman"/>
          <w:sz w:val="24"/>
          <w:szCs w:val="24"/>
        </w:rPr>
        <w:t>A</w:t>
      </w:r>
      <w:proofErr w:type="gramEnd"/>
      <w:r w:rsidRPr="00CE0850">
        <w:rPr>
          <w:rFonts w:ascii="Times New Roman" w:hAnsi="Times New Roman" w:cs="Times New Roman"/>
          <w:sz w:val="24"/>
          <w:szCs w:val="24"/>
        </w:rPr>
        <w:t xml:space="preserve"> di bulan Januari 2018 adalah 200 pasang.</w:t>
      </w:r>
    </w:p>
    <w:p w:rsidR="00CE0850" w:rsidRDefault="00CE0850" w:rsidP="00CE0850">
      <w:pPr>
        <w:pStyle w:val="NoSpacing"/>
        <w:jc w:val="both"/>
        <w:rPr>
          <w:rFonts w:ascii="Times New Roman" w:hAnsi="Times New Roman" w:cs="Times New Roman"/>
          <w:sz w:val="24"/>
          <w:szCs w:val="24"/>
        </w:rPr>
      </w:pPr>
    </w:p>
    <w:p w:rsidR="003138C9" w:rsidRPr="00CE0850" w:rsidRDefault="003138C9" w:rsidP="00CE0850">
      <w:pPr>
        <w:pStyle w:val="NoSpacing"/>
        <w:jc w:val="both"/>
        <w:rPr>
          <w:rFonts w:ascii="Times New Roman" w:hAnsi="Times New Roman" w:cs="Times New Roman"/>
          <w:sz w:val="24"/>
          <w:szCs w:val="24"/>
        </w:rPr>
      </w:pPr>
      <w:r w:rsidRPr="00CE0850">
        <w:rPr>
          <w:rFonts w:ascii="Times New Roman" w:hAnsi="Times New Roman" w:cs="Times New Roman"/>
          <w:sz w:val="24"/>
          <w:szCs w:val="24"/>
        </w:rPr>
        <w:lastRenderedPageBreak/>
        <w:t>Diketahui dari contoh di</w:t>
      </w:r>
      <w:r w:rsidR="006647AA">
        <w:rPr>
          <w:rFonts w:ascii="Times New Roman" w:hAnsi="Times New Roman" w:cs="Times New Roman"/>
          <w:sz w:val="24"/>
          <w:szCs w:val="24"/>
        </w:rPr>
        <w:t xml:space="preserve"> </w:t>
      </w:r>
      <w:r w:rsidRPr="00CE0850">
        <w:rPr>
          <w:rFonts w:ascii="Times New Roman" w:hAnsi="Times New Roman" w:cs="Times New Roman"/>
          <w:sz w:val="24"/>
          <w:szCs w:val="24"/>
        </w:rPr>
        <w:t>atas berlaku ceteris paribus, ketika harga turun permintaan sepatu a naik 300 pasang dari harga normal, sementara ketika harga dinaikan permintaan sepatu a turun 100 pasang dari harga normal.</w:t>
      </w:r>
    </w:p>
    <w:p w:rsidR="003138C9" w:rsidRDefault="003138C9" w:rsidP="00CE0850">
      <w:pPr>
        <w:pStyle w:val="NoSpacing"/>
        <w:jc w:val="both"/>
        <w:rPr>
          <w:rFonts w:ascii="Times New Roman" w:hAnsi="Times New Roman" w:cs="Times New Roman"/>
          <w:sz w:val="24"/>
          <w:szCs w:val="24"/>
        </w:rPr>
      </w:pPr>
    </w:p>
    <w:p w:rsidR="000564E5" w:rsidRPr="00CE0850" w:rsidRDefault="000564E5" w:rsidP="00CE0850">
      <w:pPr>
        <w:pStyle w:val="NoSpacing"/>
        <w:jc w:val="both"/>
        <w:rPr>
          <w:rFonts w:ascii="Times New Roman" w:hAnsi="Times New Roman" w:cs="Times New Roman"/>
          <w:sz w:val="24"/>
          <w:szCs w:val="24"/>
        </w:rPr>
      </w:pPr>
    </w:p>
    <w:p w:rsidR="00E208A8" w:rsidRPr="00CE0850" w:rsidRDefault="003138C9" w:rsidP="00CE0850">
      <w:pPr>
        <w:pStyle w:val="NoSpacing"/>
        <w:jc w:val="both"/>
        <w:rPr>
          <w:rFonts w:ascii="Times New Roman" w:hAnsi="Times New Roman" w:cs="Times New Roman"/>
          <w:b/>
          <w:sz w:val="24"/>
          <w:szCs w:val="24"/>
        </w:rPr>
      </w:pPr>
      <w:r w:rsidRPr="00CE0850">
        <w:rPr>
          <w:rFonts w:ascii="Times New Roman" w:hAnsi="Times New Roman" w:cs="Times New Roman"/>
          <w:b/>
          <w:sz w:val="24"/>
          <w:szCs w:val="24"/>
        </w:rPr>
        <w:t>Definisi penawaran (supply)</w:t>
      </w:r>
    </w:p>
    <w:p w:rsidR="003138C9" w:rsidRPr="00CE0850" w:rsidRDefault="003138C9" w:rsidP="00CE0850">
      <w:pPr>
        <w:pStyle w:val="NoSpacing"/>
        <w:jc w:val="both"/>
        <w:rPr>
          <w:rFonts w:ascii="Times New Roman" w:hAnsi="Times New Roman" w:cs="Times New Roman"/>
          <w:sz w:val="24"/>
          <w:szCs w:val="24"/>
        </w:rPr>
      </w:pPr>
      <w:proofErr w:type="gramStart"/>
      <w:r w:rsidRPr="00CE0850">
        <w:rPr>
          <w:rFonts w:ascii="Times New Roman" w:hAnsi="Times New Roman" w:cs="Times New Roman"/>
          <w:sz w:val="24"/>
          <w:szCs w:val="24"/>
        </w:rPr>
        <w:t>Penawaran adalah jumlah barang atau jasa yang mampu produsen jual atau tawarkan kepada konsumen dalam satu tingkat harga tertentu dalam kurun periode waktu tertentu.</w:t>
      </w:r>
      <w:proofErr w:type="gramEnd"/>
    </w:p>
    <w:p w:rsidR="00CE0850" w:rsidRDefault="00CE0850" w:rsidP="00CE0850">
      <w:pPr>
        <w:pStyle w:val="NoSpacing"/>
        <w:jc w:val="both"/>
        <w:rPr>
          <w:rFonts w:ascii="Times New Roman" w:hAnsi="Times New Roman" w:cs="Times New Roman"/>
          <w:sz w:val="24"/>
          <w:szCs w:val="24"/>
        </w:rPr>
      </w:pPr>
    </w:p>
    <w:p w:rsidR="00C648B5" w:rsidRPr="00CE0850" w:rsidRDefault="003138C9" w:rsidP="00CE0850">
      <w:pPr>
        <w:pStyle w:val="NoSpacing"/>
        <w:jc w:val="both"/>
        <w:rPr>
          <w:rFonts w:ascii="Times New Roman" w:hAnsi="Times New Roman" w:cs="Times New Roman"/>
          <w:sz w:val="24"/>
          <w:szCs w:val="24"/>
        </w:rPr>
      </w:pPr>
      <w:proofErr w:type="gramStart"/>
      <w:r w:rsidRPr="00CE0850">
        <w:rPr>
          <w:rFonts w:ascii="Times New Roman" w:hAnsi="Times New Roman" w:cs="Times New Roman"/>
          <w:sz w:val="24"/>
          <w:szCs w:val="24"/>
        </w:rPr>
        <w:t xml:space="preserve">Fungsi penawaran adalah hubungan yang menunjukan sejumlah barang yang produsen mampu jual </w:t>
      </w:r>
      <w:r w:rsidR="00C648B5" w:rsidRPr="00CE0850">
        <w:rPr>
          <w:rFonts w:ascii="Times New Roman" w:hAnsi="Times New Roman" w:cs="Times New Roman"/>
          <w:sz w:val="24"/>
          <w:szCs w:val="24"/>
        </w:rPr>
        <w:t xml:space="preserve">kepada konsumen </w:t>
      </w:r>
      <w:r w:rsidRPr="00CE0850">
        <w:rPr>
          <w:rFonts w:ascii="Times New Roman" w:hAnsi="Times New Roman" w:cs="Times New Roman"/>
          <w:sz w:val="24"/>
          <w:szCs w:val="24"/>
        </w:rPr>
        <w:t xml:space="preserve">dalam suatu tingkat harga tertentu dalam </w:t>
      </w:r>
      <w:r w:rsidR="00C648B5" w:rsidRPr="00CE0850">
        <w:rPr>
          <w:rFonts w:ascii="Times New Roman" w:hAnsi="Times New Roman" w:cs="Times New Roman"/>
          <w:sz w:val="24"/>
          <w:szCs w:val="24"/>
        </w:rPr>
        <w:t>waktu tertentu.</w:t>
      </w:r>
      <w:proofErr w:type="gramEnd"/>
      <w:r w:rsidR="00CE0850">
        <w:rPr>
          <w:rFonts w:ascii="Times New Roman" w:hAnsi="Times New Roman" w:cs="Times New Roman"/>
          <w:sz w:val="24"/>
          <w:szCs w:val="24"/>
        </w:rPr>
        <w:t xml:space="preserve"> </w:t>
      </w:r>
      <w:proofErr w:type="gramStart"/>
      <w:r w:rsidR="00793E3C" w:rsidRPr="00CE0850">
        <w:rPr>
          <w:rFonts w:ascii="Times New Roman" w:hAnsi="Times New Roman" w:cs="Times New Roman"/>
          <w:sz w:val="24"/>
          <w:szCs w:val="24"/>
        </w:rPr>
        <w:t xml:space="preserve">Dalam </w:t>
      </w:r>
      <w:r w:rsidR="003A6496" w:rsidRPr="00CE0850">
        <w:rPr>
          <w:rFonts w:ascii="Times New Roman" w:hAnsi="Times New Roman" w:cs="Times New Roman"/>
          <w:sz w:val="24"/>
          <w:szCs w:val="24"/>
        </w:rPr>
        <w:t>fungsi penawaran ini juga berlaku hukum ceteris paribus.</w:t>
      </w:r>
      <w:proofErr w:type="gramEnd"/>
    </w:p>
    <w:p w:rsidR="003A6496" w:rsidRPr="00CE0850" w:rsidRDefault="003A6496" w:rsidP="00CE0850">
      <w:pPr>
        <w:pStyle w:val="NoSpacing"/>
        <w:jc w:val="both"/>
        <w:rPr>
          <w:rFonts w:ascii="Times New Roman" w:hAnsi="Times New Roman" w:cs="Times New Roman"/>
          <w:sz w:val="24"/>
          <w:szCs w:val="24"/>
        </w:rPr>
      </w:pPr>
    </w:p>
    <w:p w:rsidR="003A6496" w:rsidRPr="00CE0850" w:rsidRDefault="003A6496" w:rsidP="00CE0850">
      <w:pPr>
        <w:pStyle w:val="NoSpacing"/>
        <w:jc w:val="both"/>
        <w:rPr>
          <w:rFonts w:ascii="Times New Roman" w:hAnsi="Times New Roman" w:cs="Times New Roman"/>
          <w:b/>
          <w:sz w:val="24"/>
          <w:szCs w:val="24"/>
        </w:rPr>
      </w:pPr>
      <w:r w:rsidRPr="00CE0850">
        <w:rPr>
          <w:rFonts w:ascii="Times New Roman" w:hAnsi="Times New Roman" w:cs="Times New Roman"/>
          <w:b/>
          <w:sz w:val="24"/>
          <w:szCs w:val="24"/>
        </w:rPr>
        <w:t>Fa</w:t>
      </w:r>
      <w:r w:rsidR="00CE0850">
        <w:rPr>
          <w:rFonts w:ascii="Times New Roman" w:hAnsi="Times New Roman" w:cs="Times New Roman"/>
          <w:b/>
          <w:sz w:val="24"/>
          <w:szCs w:val="24"/>
        </w:rPr>
        <w:t>k</w:t>
      </w:r>
      <w:r w:rsidRPr="00CE0850">
        <w:rPr>
          <w:rFonts w:ascii="Times New Roman" w:hAnsi="Times New Roman" w:cs="Times New Roman"/>
          <w:b/>
          <w:sz w:val="24"/>
          <w:szCs w:val="24"/>
        </w:rPr>
        <w:t>tor-faktor yang mempengaruhi permintaan barang atau jasa</w:t>
      </w:r>
    </w:p>
    <w:p w:rsidR="00CE0850" w:rsidRDefault="003A6496" w:rsidP="00CE0850">
      <w:pPr>
        <w:pStyle w:val="NoSpacing"/>
        <w:numPr>
          <w:ilvl w:val="0"/>
          <w:numId w:val="3"/>
        </w:numPr>
        <w:jc w:val="both"/>
        <w:rPr>
          <w:rFonts w:ascii="Times New Roman" w:hAnsi="Times New Roman" w:cs="Times New Roman"/>
          <w:sz w:val="24"/>
          <w:szCs w:val="24"/>
        </w:rPr>
      </w:pPr>
      <w:r w:rsidRPr="00CE0850">
        <w:rPr>
          <w:rFonts w:ascii="Times New Roman" w:hAnsi="Times New Roman" w:cs="Times New Roman"/>
          <w:sz w:val="24"/>
          <w:szCs w:val="24"/>
        </w:rPr>
        <w:t>Harga barang atau jasa itu sendiri.</w:t>
      </w:r>
    </w:p>
    <w:p w:rsidR="000564E5" w:rsidRPr="000564E5" w:rsidRDefault="000564E5" w:rsidP="000564E5">
      <w:pPr>
        <w:pStyle w:val="NoSpacing"/>
        <w:ind w:left="360"/>
        <w:jc w:val="both"/>
        <w:rPr>
          <w:rFonts w:ascii="Times New Roman" w:hAnsi="Times New Roman" w:cs="Times New Roman"/>
          <w:sz w:val="24"/>
          <w:szCs w:val="24"/>
        </w:rPr>
      </w:pPr>
      <w:proofErr w:type="gramStart"/>
      <w:r w:rsidRPr="000564E5">
        <w:rPr>
          <w:rFonts w:ascii="Times New Roman" w:hAnsi="Times New Roman" w:cs="Times New Roman"/>
          <w:sz w:val="24"/>
          <w:szCs w:val="24"/>
        </w:rPr>
        <w:t>sebagian</w:t>
      </w:r>
      <w:proofErr w:type="gramEnd"/>
      <w:r w:rsidRPr="000564E5">
        <w:rPr>
          <w:rFonts w:ascii="Times New Roman" w:hAnsi="Times New Roman" w:cs="Times New Roman"/>
          <w:sz w:val="24"/>
          <w:szCs w:val="24"/>
        </w:rPr>
        <w:t xml:space="preserve"> konsumen menyukai barang yang lagi tren/terkini, sehingga barang tersebut dicari banyak orang tetapi apabila barang tesebut kuno</w:t>
      </w:r>
      <w:r>
        <w:rPr>
          <w:rFonts w:ascii="Times New Roman" w:hAnsi="Times New Roman" w:cs="Times New Roman"/>
          <w:sz w:val="24"/>
          <w:szCs w:val="24"/>
        </w:rPr>
        <w:t xml:space="preserve"> </w:t>
      </w:r>
      <w:r w:rsidRPr="000564E5">
        <w:rPr>
          <w:rFonts w:ascii="Times New Roman" w:hAnsi="Times New Roman" w:cs="Times New Roman"/>
          <w:sz w:val="24"/>
          <w:szCs w:val="24"/>
        </w:rPr>
        <w:t>(tidak tren) barang tersebut jarang dicari konsumen.</w:t>
      </w:r>
    </w:p>
    <w:p w:rsidR="00CE0850" w:rsidRDefault="003A6496" w:rsidP="00CE0850">
      <w:pPr>
        <w:pStyle w:val="NoSpacing"/>
        <w:numPr>
          <w:ilvl w:val="0"/>
          <w:numId w:val="3"/>
        </w:numPr>
        <w:jc w:val="both"/>
        <w:rPr>
          <w:rFonts w:ascii="Times New Roman" w:hAnsi="Times New Roman" w:cs="Times New Roman"/>
          <w:sz w:val="24"/>
          <w:szCs w:val="24"/>
        </w:rPr>
      </w:pPr>
      <w:r w:rsidRPr="00CE0850">
        <w:rPr>
          <w:rFonts w:ascii="Times New Roman" w:hAnsi="Times New Roman" w:cs="Times New Roman"/>
          <w:sz w:val="24"/>
          <w:szCs w:val="24"/>
        </w:rPr>
        <w:t xml:space="preserve">Harga barang/ jasa pengganti (subtitusi) </w:t>
      </w:r>
    </w:p>
    <w:p w:rsidR="00CE0850" w:rsidRDefault="00CE0850" w:rsidP="00CE0850">
      <w:pPr>
        <w:pStyle w:val="NoSpacing"/>
        <w:ind w:left="360"/>
        <w:jc w:val="both"/>
        <w:rPr>
          <w:rFonts w:ascii="Times New Roman" w:hAnsi="Times New Roman" w:cs="Times New Roman"/>
          <w:sz w:val="24"/>
          <w:szCs w:val="24"/>
        </w:rPr>
      </w:pPr>
      <w:proofErr w:type="gramStart"/>
      <w:r>
        <w:rPr>
          <w:rFonts w:ascii="Times New Roman" w:hAnsi="Times New Roman" w:cs="Times New Roman"/>
          <w:sz w:val="24"/>
          <w:szCs w:val="24"/>
        </w:rPr>
        <w:t>C</w:t>
      </w:r>
      <w:r w:rsidR="003A6496" w:rsidRPr="00CE0850">
        <w:rPr>
          <w:rFonts w:ascii="Times New Roman" w:hAnsi="Times New Roman" w:cs="Times New Roman"/>
          <w:sz w:val="24"/>
          <w:szCs w:val="24"/>
        </w:rPr>
        <w:t>ontohnya permintaan terhadap semen tiga roda dipengaruhi oleh harga semen holcim, jika harga semen holcim turun sementara harga semen tiga roda tetap.</w:t>
      </w:r>
      <w:proofErr w:type="gramEnd"/>
      <w:r w:rsidR="003A6496" w:rsidRPr="00CE0850">
        <w:rPr>
          <w:rFonts w:ascii="Times New Roman" w:hAnsi="Times New Roman" w:cs="Times New Roman"/>
          <w:sz w:val="24"/>
          <w:szCs w:val="24"/>
        </w:rPr>
        <w:t xml:space="preserve"> Maka permintaan semen tiga roda </w:t>
      </w:r>
      <w:proofErr w:type="gramStart"/>
      <w:r w:rsidR="003A6496" w:rsidRPr="00CE0850">
        <w:rPr>
          <w:rFonts w:ascii="Times New Roman" w:hAnsi="Times New Roman" w:cs="Times New Roman"/>
          <w:sz w:val="24"/>
          <w:szCs w:val="24"/>
        </w:rPr>
        <w:t>akan</w:t>
      </w:r>
      <w:proofErr w:type="gramEnd"/>
      <w:r w:rsidR="003A6496" w:rsidRPr="00CE0850">
        <w:rPr>
          <w:rFonts w:ascii="Times New Roman" w:hAnsi="Times New Roman" w:cs="Times New Roman"/>
          <w:sz w:val="24"/>
          <w:szCs w:val="24"/>
        </w:rPr>
        <w:t xml:space="preserve"> turun.</w:t>
      </w:r>
    </w:p>
    <w:p w:rsidR="00CE0850" w:rsidRDefault="003A6496" w:rsidP="00CE0850">
      <w:pPr>
        <w:pStyle w:val="NoSpacing"/>
        <w:numPr>
          <w:ilvl w:val="0"/>
          <w:numId w:val="3"/>
        </w:numPr>
        <w:jc w:val="both"/>
        <w:rPr>
          <w:rFonts w:ascii="Times New Roman" w:hAnsi="Times New Roman" w:cs="Times New Roman"/>
          <w:sz w:val="24"/>
          <w:szCs w:val="24"/>
        </w:rPr>
      </w:pPr>
      <w:r w:rsidRPr="00CE0850">
        <w:rPr>
          <w:rFonts w:ascii="Times New Roman" w:hAnsi="Times New Roman" w:cs="Times New Roman"/>
          <w:sz w:val="24"/>
          <w:szCs w:val="24"/>
        </w:rPr>
        <w:t xml:space="preserve">Harga barang/ jasa pelengkap (komplementer). </w:t>
      </w:r>
    </w:p>
    <w:p w:rsidR="00CE0850" w:rsidRDefault="003A6496" w:rsidP="00CE0850">
      <w:pPr>
        <w:pStyle w:val="NoSpacing"/>
        <w:ind w:left="360"/>
        <w:jc w:val="both"/>
        <w:rPr>
          <w:rFonts w:ascii="Times New Roman" w:hAnsi="Times New Roman" w:cs="Times New Roman"/>
          <w:sz w:val="24"/>
          <w:szCs w:val="24"/>
        </w:rPr>
      </w:pPr>
      <w:r w:rsidRPr="00CE0850">
        <w:rPr>
          <w:rFonts w:ascii="Times New Roman" w:hAnsi="Times New Roman" w:cs="Times New Roman"/>
          <w:sz w:val="24"/>
          <w:szCs w:val="24"/>
        </w:rPr>
        <w:t xml:space="preserve">Contohnya permintaan terhadap motor </w:t>
      </w:r>
      <w:proofErr w:type="gramStart"/>
      <w:r w:rsidRPr="00CE0850">
        <w:rPr>
          <w:rFonts w:ascii="Times New Roman" w:hAnsi="Times New Roman" w:cs="Times New Roman"/>
          <w:sz w:val="24"/>
          <w:szCs w:val="24"/>
        </w:rPr>
        <w:t>honda</w:t>
      </w:r>
      <w:proofErr w:type="gramEnd"/>
      <w:r w:rsidRPr="00CE0850">
        <w:rPr>
          <w:rFonts w:ascii="Times New Roman" w:hAnsi="Times New Roman" w:cs="Times New Roman"/>
          <w:sz w:val="24"/>
          <w:szCs w:val="24"/>
        </w:rPr>
        <w:t xml:space="preserve"> menurun karena harga suku cadang motor honda mengalami kenaikan.</w:t>
      </w:r>
    </w:p>
    <w:p w:rsidR="00CE0850" w:rsidRDefault="003A6496" w:rsidP="00CE0850">
      <w:pPr>
        <w:pStyle w:val="NoSpacing"/>
        <w:numPr>
          <w:ilvl w:val="0"/>
          <w:numId w:val="3"/>
        </w:numPr>
        <w:jc w:val="both"/>
        <w:rPr>
          <w:rFonts w:ascii="Times New Roman" w:hAnsi="Times New Roman" w:cs="Times New Roman"/>
          <w:sz w:val="24"/>
          <w:szCs w:val="24"/>
        </w:rPr>
      </w:pPr>
      <w:r w:rsidRPr="00CE0850">
        <w:rPr>
          <w:rFonts w:ascii="Times New Roman" w:hAnsi="Times New Roman" w:cs="Times New Roman"/>
          <w:sz w:val="24"/>
          <w:szCs w:val="24"/>
        </w:rPr>
        <w:t xml:space="preserve">Tingkat pendapatan masyarakat, </w:t>
      </w:r>
    </w:p>
    <w:p w:rsidR="00CE0850" w:rsidRDefault="00CE0850" w:rsidP="00CE0850">
      <w:pPr>
        <w:pStyle w:val="NoSpacing"/>
        <w:ind w:left="360"/>
        <w:jc w:val="both"/>
        <w:rPr>
          <w:rFonts w:ascii="Times New Roman" w:hAnsi="Times New Roman" w:cs="Times New Roman"/>
          <w:sz w:val="24"/>
          <w:szCs w:val="24"/>
        </w:rPr>
      </w:pPr>
      <w:r>
        <w:rPr>
          <w:rFonts w:ascii="Times New Roman" w:hAnsi="Times New Roman" w:cs="Times New Roman"/>
          <w:sz w:val="24"/>
          <w:szCs w:val="24"/>
        </w:rPr>
        <w:t>C</w:t>
      </w:r>
      <w:r w:rsidR="003A6496" w:rsidRPr="00CE0850">
        <w:rPr>
          <w:rFonts w:ascii="Times New Roman" w:hAnsi="Times New Roman" w:cs="Times New Roman"/>
          <w:sz w:val="24"/>
          <w:szCs w:val="24"/>
        </w:rPr>
        <w:t xml:space="preserve">ontohnya jika UMR mengalami kenaikan, maka permintaan terhadap kebutuhan pokok </w:t>
      </w:r>
      <w:proofErr w:type="gramStart"/>
      <w:r w:rsidR="003A6496" w:rsidRPr="00CE0850">
        <w:rPr>
          <w:rFonts w:ascii="Times New Roman" w:hAnsi="Times New Roman" w:cs="Times New Roman"/>
          <w:sz w:val="24"/>
          <w:szCs w:val="24"/>
        </w:rPr>
        <w:t>akan</w:t>
      </w:r>
      <w:proofErr w:type="gramEnd"/>
      <w:r w:rsidR="003A6496" w:rsidRPr="00CE0850">
        <w:rPr>
          <w:rFonts w:ascii="Times New Roman" w:hAnsi="Times New Roman" w:cs="Times New Roman"/>
          <w:sz w:val="24"/>
          <w:szCs w:val="24"/>
        </w:rPr>
        <w:t xml:space="preserve"> cenderung naik dikarenakan pendapatan masyarajkat bertambah, sehingga daya beli menjadi meningkat.</w:t>
      </w:r>
    </w:p>
    <w:p w:rsidR="00CE0850" w:rsidRDefault="003A6496" w:rsidP="00CE0850">
      <w:pPr>
        <w:pStyle w:val="NoSpacing"/>
        <w:numPr>
          <w:ilvl w:val="0"/>
          <w:numId w:val="3"/>
        </w:numPr>
        <w:jc w:val="both"/>
        <w:rPr>
          <w:rFonts w:ascii="Times New Roman" w:hAnsi="Times New Roman" w:cs="Times New Roman"/>
          <w:sz w:val="24"/>
          <w:szCs w:val="24"/>
        </w:rPr>
      </w:pPr>
      <w:r w:rsidRPr="00CE0850">
        <w:rPr>
          <w:rFonts w:ascii="Times New Roman" w:hAnsi="Times New Roman" w:cs="Times New Roman"/>
          <w:sz w:val="24"/>
          <w:szCs w:val="24"/>
        </w:rPr>
        <w:t xml:space="preserve">Selera konsumen, </w:t>
      </w:r>
    </w:p>
    <w:p w:rsidR="00CE0850" w:rsidRDefault="00CE0850" w:rsidP="00CE0850">
      <w:pPr>
        <w:pStyle w:val="NoSpacing"/>
        <w:ind w:left="360"/>
        <w:jc w:val="both"/>
        <w:rPr>
          <w:rFonts w:ascii="Times New Roman" w:hAnsi="Times New Roman" w:cs="Times New Roman"/>
          <w:sz w:val="24"/>
          <w:szCs w:val="24"/>
        </w:rPr>
      </w:pPr>
      <w:proofErr w:type="gramStart"/>
      <w:r>
        <w:rPr>
          <w:rFonts w:ascii="Times New Roman" w:hAnsi="Times New Roman" w:cs="Times New Roman"/>
          <w:sz w:val="24"/>
          <w:szCs w:val="24"/>
        </w:rPr>
        <w:t>B</w:t>
      </w:r>
      <w:r w:rsidR="003A6496" w:rsidRPr="00CE0850">
        <w:rPr>
          <w:rFonts w:ascii="Times New Roman" w:hAnsi="Times New Roman" w:cs="Times New Roman"/>
          <w:sz w:val="24"/>
          <w:szCs w:val="24"/>
        </w:rPr>
        <w:t>erubahnya trend tekhnologi handphone menjadi smartphone mempengaruhi permintaan terhadap handphone menjadi menurun.</w:t>
      </w:r>
      <w:proofErr w:type="gramEnd"/>
    </w:p>
    <w:p w:rsidR="00CE0850" w:rsidRDefault="003A6496" w:rsidP="00CE0850">
      <w:pPr>
        <w:pStyle w:val="NoSpacing"/>
        <w:numPr>
          <w:ilvl w:val="0"/>
          <w:numId w:val="3"/>
        </w:numPr>
        <w:jc w:val="both"/>
        <w:rPr>
          <w:rFonts w:ascii="Times New Roman" w:hAnsi="Times New Roman" w:cs="Times New Roman"/>
          <w:sz w:val="24"/>
          <w:szCs w:val="24"/>
        </w:rPr>
      </w:pPr>
      <w:r w:rsidRPr="00CE0850">
        <w:rPr>
          <w:rFonts w:ascii="Times New Roman" w:hAnsi="Times New Roman" w:cs="Times New Roman"/>
          <w:sz w:val="24"/>
          <w:szCs w:val="24"/>
        </w:rPr>
        <w:t xml:space="preserve">Jumlah penduduk, </w:t>
      </w:r>
    </w:p>
    <w:p w:rsidR="00CE0850" w:rsidRDefault="00CE0850" w:rsidP="00CE0850">
      <w:pPr>
        <w:pStyle w:val="NoSpacing"/>
        <w:ind w:left="360"/>
        <w:jc w:val="both"/>
        <w:rPr>
          <w:rFonts w:ascii="Times New Roman" w:hAnsi="Times New Roman" w:cs="Times New Roman"/>
          <w:sz w:val="24"/>
          <w:szCs w:val="24"/>
        </w:rPr>
      </w:pPr>
      <w:r>
        <w:rPr>
          <w:rFonts w:ascii="Times New Roman" w:hAnsi="Times New Roman" w:cs="Times New Roman"/>
          <w:sz w:val="24"/>
          <w:szCs w:val="24"/>
        </w:rPr>
        <w:t>C</w:t>
      </w:r>
      <w:r w:rsidR="003A6496" w:rsidRPr="00CE0850">
        <w:rPr>
          <w:rFonts w:ascii="Times New Roman" w:hAnsi="Times New Roman" w:cs="Times New Roman"/>
          <w:sz w:val="24"/>
          <w:szCs w:val="24"/>
        </w:rPr>
        <w:t xml:space="preserve">ontohnya: dengan bertambahnya jumlah penduduk maka kebutuhan konsumsi kebutuhan pokok </w:t>
      </w:r>
      <w:proofErr w:type="gramStart"/>
      <w:r w:rsidR="003A6496" w:rsidRPr="00CE0850">
        <w:rPr>
          <w:rFonts w:ascii="Times New Roman" w:hAnsi="Times New Roman" w:cs="Times New Roman"/>
          <w:sz w:val="24"/>
          <w:szCs w:val="24"/>
        </w:rPr>
        <w:t>akan</w:t>
      </w:r>
      <w:proofErr w:type="gramEnd"/>
      <w:r w:rsidR="003A6496" w:rsidRPr="00CE0850">
        <w:rPr>
          <w:rFonts w:ascii="Times New Roman" w:hAnsi="Times New Roman" w:cs="Times New Roman"/>
          <w:sz w:val="24"/>
          <w:szCs w:val="24"/>
        </w:rPr>
        <w:t xml:space="preserve"> bertambah, sehingga permintaan kebutuhan pokok di pasaran akan meningkat.</w:t>
      </w:r>
    </w:p>
    <w:p w:rsidR="00CE0850" w:rsidRDefault="003A6496" w:rsidP="00CE0850">
      <w:pPr>
        <w:pStyle w:val="NoSpacing"/>
        <w:numPr>
          <w:ilvl w:val="0"/>
          <w:numId w:val="3"/>
        </w:numPr>
        <w:jc w:val="both"/>
        <w:rPr>
          <w:rFonts w:ascii="Times New Roman" w:hAnsi="Times New Roman" w:cs="Times New Roman"/>
          <w:sz w:val="24"/>
          <w:szCs w:val="24"/>
        </w:rPr>
      </w:pPr>
      <w:r w:rsidRPr="00CE0850">
        <w:rPr>
          <w:rFonts w:ascii="Times New Roman" w:hAnsi="Times New Roman" w:cs="Times New Roman"/>
          <w:sz w:val="24"/>
          <w:szCs w:val="24"/>
        </w:rPr>
        <w:t xml:space="preserve">Perkiraan harga dimasa akan datang, </w:t>
      </w:r>
    </w:p>
    <w:p w:rsidR="003A6496" w:rsidRDefault="00CE0850" w:rsidP="00CE0850">
      <w:pPr>
        <w:pStyle w:val="NoSpacing"/>
        <w:ind w:left="360"/>
        <w:jc w:val="both"/>
        <w:rPr>
          <w:rFonts w:ascii="Times New Roman" w:hAnsi="Times New Roman" w:cs="Times New Roman"/>
          <w:sz w:val="24"/>
          <w:szCs w:val="24"/>
        </w:rPr>
      </w:pPr>
      <w:proofErr w:type="gramStart"/>
      <w:r>
        <w:rPr>
          <w:rFonts w:ascii="Times New Roman" w:hAnsi="Times New Roman" w:cs="Times New Roman"/>
          <w:sz w:val="24"/>
          <w:szCs w:val="24"/>
        </w:rPr>
        <w:t>C</w:t>
      </w:r>
      <w:r w:rsidR="003A6496" w:rsidRPr="00CE0850">
        <w:rPr>
          <w:rFonts w:ascii="Times New Roman" w:hAnsi="Times New Roman" w:cs="Times New Roman"/>
          <w:sz w:val="24"/>
          <w:szCs w:val="24"/>
        </w:rPr>
        <w:t>ontohnya :</w:t>
      </w:r>
      <w:proofErr w:type="gramEnd"/>
      <w:r w:rsidR="003A6496" w:rsidRPr="00CE0850">
        <w:rPr>
          <w:rFonts w:ascii="Times New Roman" w:hAnsi="Times New Roman" w:cs="Times New Roman"/>
          <w:sz w:val="24"/>
          <w:szCs w:val="24"/>
        </w:rPr>
        <w:t xml:space="preserve"> dengan akan memasuki bulan Ramadhan, permintaan kebutuhan pokok </w:t>
      </w:r>
      <w:r w:rsidR="00E87AFA" w:rsidRPr="00CE0850">
        <w:rPr>
          <w:rFonts w:ascii="Times New Roman" w:hAnsi="Times New Roman" w:cs="Times New Roman"/>
          <w:sz w:val="24"/>
          <w:szCs w:val="24"/>
        </w:rPr>
        <w:t>akan meningkat, karena masyarakat akan menimpan bahan pokok lebih banyak di banding bulan lainnya dan pada saat bulan ramdahan biasanya aka nada kenaikan harga kebutuhan pokok akibatnyta masyarakat melakukan pembelian bahan pokok lebih awal untuk menghindari kenaikan harga di bulan Ramadhan.</w:t>
      </w:r>
    </w:p>
    <w:p w:rsidR="000564E5" w:rsidRDefault="00E87AFA" w:rsidP="000564E5">
      <w:pPr>
        <w:pStyle w:val="NoSpacing"/>
        <w:numPr>
          <w:ilvl w:val="0"/>
          <w:numId w:val="3"/>
        </w:numPr>
        <w:jc w:val="both"/>
        <w:rPr>
          <w:rFonts w:ascii="Times New Roman" w:hAnsi="Times New Roman" w:cs="Times New Roman"/>
          <w:sz w:val="24"/>
          <w:szCs w:val="24"/>
        </w:rPr>
      </w:pPr>
      <w:r w:rsidRPr="00CE0850">
        <w:rPr>
          <w:rFonts w:ascii="Times New Roman" w:hAnsi="Times New Roman" w:cs="Times New Roman"/>
          <w:sz w:val="24"/>
          <w:szCs w:val="24"/>
        </w:rPr>
        <w:t xml:space="preserve">Distribusi pendapatan, </w:t>
      </w:r>
    </w:p>
    <w:p w:rsidR="000564E5" w:rsidRDefault="000564E5" w:rsidP="000564E5">
      <w:pPr>
        <w:pStyle w:val="NoSpacing"/>
        <w:ind w:left="360"/>
        <w:jc w:val="both"/>
        <w:rPr>
          <w:rFonts w:ascii="Times New Roman" w:hAnsi="Times New Roman" w:cs="Times New Roman"/>
          <w:sz w:val="24"/>
          <w:szCs w:val="24"/>
        </w:rPr>
      </w:pPr>
      <w:r>
        <w:rPr>
          <w:rFonts w:ascii="Times New Roman" w:hAnsi="Times New Roman" w:cs="Times New Roman"/>
          <w:sz w:val="24"/>
          <w:szCs w:val="24"/>
        </w:rPr>
        <w:t>C</w:t>
      </w:r>
      <w:r w:rsidR="00E87AFA" w:rsidRPr="00CE0850">
        <w:rPr>
          <w:rFonts w:ascii="Times New Roman" w:hAnsi="Times New Roman" w:cs="Times New Roman"/>
          <w:sz w:val="24"/>
          <w:szCs w:val="24"/>
        </w:rPr>
        <w:t>ontohnya dengan meratanya kelas menengah di suatu negara, maka permintaan kebutuhan pokok akan tidak akan mengalami penurunan, hal sebaliknya, jika suatu daerah banyak mengalami PHK maka permintaan terhadap kebutuhan pokok akan mengalami penurunan, dikarenakan daya beli masyarakat yang menurun.</w:t>
      </w:r>
    </w:p>
    <w:p w:rsidR="000564E5" w:rsidRDefault="00E87AFA" w:rsidP="000564E5">
      <w:pPr>
        <w:pStyle w:val="NoSpacing"/>
        <w:numPr>
          <w:ilvl w:val="0"/>
          <w:numId w:val="3"/>
        </w:numPr>
        <w:jc w:val="both"/>
        <w:rPr>
          <w:rFonts w:ascii="Times New Roman" w:hAnsi="Times New Roman" w:cs="Times New Roman"/>
          <w:sz w:val="24"/>
          <w:szCs w:val="24"/>
        </w:rPr>
      </w:pPr>
      <w:r w:rsidRPr="00CE0850">
        <w:rPr>
          <w:rFonts w:ascii="Times New Roman" w:hAnsi="Times New Roman" w:cs="Times New Roman"/>
          <w:sz w:val="24"/>
          <w:szCs w:val="24"/>
        </w:rPr>
        <w:lastRenderedPageBreak/>
        <w:t xml:space="preserve">Usaha produsen untuk meningkatkan penjualan, </w:t>
      </w:r>
    </w:p>
    <w:p w:rsidR="000564E5" w:rsidRDefault="000564E5" w:rsidP="000564E5">
      <w:pPr>
        <w:pStyle w:val="NoSpacing"/>
        <w:ind w:left="360"/>
        <w:jc w:val="both"/>
        <w:rPr>
          <w:rFonts w:ascii="Times New Roman" w:hAnsi="Times New Roman" w:cs="Times New Roman"/>
          <w:sz w:val="24"/>
          <w:szCs w:val="24"/>
        </w:rPr>
      </w:pPr>
      <w:proofErr w:type="gramStart"/>
      <w:r>
        <w:rPr>
          <w:rFonts w:ascii="Times New Roman" w:hAnsi="Times New Roman" w:cs="Times New Roman"/>
          <w:sz w:val="24"/>
          <w:szCs w:val="24"/>
        </w:rPr>
        <w:t>C</w:t>
      </w:r>
      <w:r w:rsidR="00E87AFA" w:rsidRPr="00CE0850">
        <w:rPr>
          <w:rFonts w:ascii="Times New Roman" w:hAnsi="Times New Roman" w:cs="Times New Roman"/>
          <w:sz w:val="24"/>
          <w:szCs w:val="24"/>
        </w:rPr>
        <w:t>ontohnya :</w:t>
      </w:r>
      <w:proofErr w:type="gramEnd"/>
      <w:r w:rsidR="00E87AFA" w:rsidRPr="00CE0850">
        <w:rPr>
          <w:rFonts w:ascii="Times New Roman" w:hAnsi="Times New Roman" w:cs="Times New Roman"/>
          <w:sz w:val="24"/>
          <w:szCs w:val="24"/>
        </w:rPr>
        <w:t xml:space="preserve"> produsen mie instan membuat promo beli 2 produk  mie instan</w:t>
      </w:r>
      <w:r w:rsidR="00E64770" w:rsidRPr="00CE0850">
        <w:rPr>
          <w:rFonts w:ascii="Times New Roman" w:hAnsi="Times New Roman" w:cs="Times New Roman"/>
          <w:sz w:val="24"/>
          <w:szCs w:val="24"/>
        </w:rPr>
        <w:t xml:space="preserve"> </w:t>
      </w:r>
      <w:r w:rsidR="00E87AFA" w:rsidRPr="00CE0850">
        <w:rPr>
          <w:rFonts w:ascii="Times New Roman" w:hAnsi="Times New Roman" w:cs="Times New Roman"/>
          <w:sz w:val="24"/>
          <w:szCs w:val="24"/>
        </w:rPr>
        <w:t>gratis 1 mie instan, maka permintaan terhadap mie instan tersebut akan mengalami kenaikan.</w:t>
      </w:r>
    </w:p>
    <w:p w:rsidR="000564E5" w:rsidRDefault="00E87AFA" w:rsidP="000564E5">
      <w:pPr>
        <w:pStyle w:val="NoSpacing"/>
        <w:numPr>
          <w:ilvl w:val="0"/>
          <w:numId w:val="3"/>
        </w:numPr>
        <w:jc w:val="both"/>
        <w:rPr>
          <w:rFonts w:ascii="Times New Roman" w:hAnsi="Times New Roman" w:cs="Times New Roman"/>
          <w:sz w:val="24"/>
          <w:szCs w:val="24"/>
        </w:rPr>
      </w:pPr>
      <w:r w:rsidRPr="00CE0850">
        <w:rPr>
          <w:rFonts w:ascii="Times New Roman" w:hAnsi="Times New Roman" w:cs="Times New Roman"/>
          <w:sz w:val="24"/>
          <w:szCs w:val="24"/>
        </w:rPr>
        <w:t xml:space="preserve">Bencana alam disuatu daerah, </w:t>
      </w:r>
    </w:p>
    <w:p w:rsidR="00E87AFA" w:rsidRPr="00CE0850" w:rsidRDefault="000564E5" w:rsidP="000564E5">
      <w:pPr>
        <w:pStyle w:val="NoSpacing"/>
        <w:ind w:left="360"/>
        <w:jc w:val="both"/>
        <w:rPr>
          <w:rFonts w:ascii="Times New Roman" w:hAnsi="Times New Roman" w:cs="Times New Roman"/>
          <w:sz w:val="24"/>
          <w:szCs w:val="24"/>
        </w:rPr>
      </w:pPr>
      <w:proofErr w:type="gramStart"/>
      <w:r>
        <w:rPr>
          <w:rFonts w:ascii="Times New Roman" w:hAnsi="Times New Roman" w:cs="Times New Roman"/>
          <w:sz w:val="24"/>
          <w:szCs w:val="24"/>
        </w:rPr>
        <w:t>C</w:t>
      </w:r>
      <w:r w:rsidR="00E87AFA" w:rsidRPr="00CE0850">
        <w:rPr>
          <w:rFonts w:ascii="Times New Roman" w:hAnsi="Times New Roman" w:cs="Times New Roman"/>
          <w:sz w:val="24"/>
          <w:szCs w:val="24"/>
        </w:rPr>
        <w:t>ontohnya :</w:t>
      </w:r>
      <w:proofErr w:type="gramEnd"/>
      <w:r w:rsidR="00E87AFA" w:rsidRPr="00CE0850">
        <w:rPr>
          <w:rFonts w:ascii="Times New Roman" w:hAnsi="Times New Roman" w:cs="Times New Roman"/>
          <w:sz w:val="24"/>
          <w:szCs w:val="24"/>
        </w:rPr>
        <w:t xml:space="preserve"> terjadinya banjir di Jakarta , maka permintaan terhadap beras dan mie instan akan mengalami kenaikan untuk memenuhi kebutuhan dari dapur umum posko bencana alam dan para pengungsi banjir.</w:t>
      </w:r>
    </w:p>
    <w:p w:rsidR="000564E5" w:rsidRDefault="00E87AFA" w:rsidP="000564E5">
      <w:pPr>
        <w:pStyle w:val="NoSpacing"/>
        <w:numPr>
          <w:ilvl w:val="0"/>
          <w:numId w:val="3"/>
        </w:numPr>
        <w:jc w:val="both"/>
        <w:rPr>
          <w:rFonts w:ascii="Times New Roman" w:hAnsi="Times New Roman" w:cs="Times New Roman"/>
          <w:sz w:val="24"/>
          <w:szCs w:val="24"/>
        </w:rPr>
      </w:pPr>
      <w:r w:rsidRPr="00CE0850">
        <w:rPr>
          <w:rFonts w:ascii="Times New Roman" w:hAnsi="Times New Roman" w:cs="Times New Roman"/>
          <w:sz w:val="24"/>
          <w:szCs w:val="24"/>
        </w:rPr>
        <w:t xml:space="preserve">Kebijakan pajak atau subsidi, </w:t>
      </w:r>
    </w:p>
    <w:p w:rsidR="00E87AFA" w:rsidRPr="00CE0850" w:rsidRDefault="000564E5" w:rsidP="000564E5">
      <w:pPr>
        <w:pStyle w:val="NoSpacing"/>
        <w:ind w:left="360"/>
        <w:jc w:val="both"/>
        <w:rPr>
          <w:rFonts w:ascii="Times New Roman" w:hAnsi="Times New Roman" w:cs="Times New Roman"/>
          <w:sz w:val="24"/>
          <w:szCs w:val="24"/>
        </w:rPr>
      </w:pPr>
      <w:r>
        <w:rPr>
          <w:rFonts w:ascii="Times New Roman" w:hAnsi="Times New Roman" w:cs="Times New Roman"/>
          <w:sz w:val="24"/>
          <w:szCs w:val="24"/>
        </w:rPr>
        <w:t>C</w:t>
      </w:r>
      <w:r w:rsidR="00E87AFA" w:rsidRPr="00CE0850">
        <w:rPr>
          <w:rFonts w:ascii="Times New Roman" w:hAnsi="Times New Roman" w:cs="Times New Roman"/>
          <w:sz w:val="24"/>
          <w:szCs w:val="24"/>
        </w:rPr>
        <w:t xml:space="preserve">ontohnya: ketika pemerintah menaikan pajak kendaraan bermotor, maka tingkat penjualan mobil </w:t>
      </w:r>
      <w:proofErr w:type="gramStart"/>
      <w:r w:rsidR="00E87AFA" w:rsidRPr="00CE0850">
        <w:rPr>
          <w:rFonts w:ascii="Times New Roman" w:hAnsi="Times New Roman" w:cs="Times New Roman"/>
          <w:sz w:val="24"/>
          <w:szCs w:val="24"/>
        </w:rPr>
        <w:t>akan</w:t>
      </w:r>
      <w:proofErr w:type="gramEnd"/>
      <w:r w:rsidR="00E87AFA" w:rsidRPr="00CE0850">
        <w:rPr>
          <w:rFonts w:ascii="Times New Roman" w:hAnsi="Times New Roman" w:cs="Times New Roman"/>
          <w:sz w:val="24"/>
          <w:szCs w:val="24"/>
        </w:rPr>
        <w:t xml:space="preserve"> mengalami penurunan.</w:t>
      </w:r>
      <w:r w:rsidR="00E64770" w:rsidRPr="00CE0850">
        <w:rPr>
          <w:rFonts w:ascii="Times New Roman" w:hAnsi="Times New Roman" w:cs="Times New Roman"/>
          <w:sz w:val="24"/>
          <w:szCs w:val="24"/>
        </w:rPr>
        <w:t xml:space="preserve"> </w:t>
      </w:r>
    </w:p>
    <w:p w:rsidR="00E64770" w:rsidRDefault="00E64770" w:rsidP="00CE0850">
      <w:pPr>
        <w:pStyle w:val="NoSpacing"/>
        <w:jc w:val="both"/>
        <w:rPr>
          <w:rFonts w:ascii="Times New Roman" w:hAnsi="Times New Roman" w:cs="Times New Roman"/>
          <w:sz w:val="24"/>
          <w:szCs w:val="24"/>
        </w:rPr>
      </w:pPr>
    </w:p>
    <w:p w:rsidR="000564E5" w:rsidRPr="000564E5" w:rsidRDefault="000564E5" w:rsidP="00CE0850">
      <w:pPr>
        <w:pStyle w:val="NoSpacing"/>
        <w:jc w:val="both"/>
        <w:rPr>
          <w:rFonts w:ascii="Times New Roman" w:hAnsi="Times New Roman" w:cs="Times New Roman"/>
          <w:b/>
          <w:sz w:val="24"/>
          <w:szCs w:val="24"/>
        </w:rPr>
      </w:pPr>
      <w:r w:rsidRPr="000564E5">
        <w:rPr>
          <w:rFonts w:ascii="Times New Roman" w:hAnsi="Times New Roman" w:cs="Times New Roman"/>
          <w:b/>
          <w:sz w:val="24"/>
          <w:szCs w:val="24"/>
        </w:rPr>
        <w:t>Macam-macam Permintaan</w:t>
      </w:r>
    </w:p>
    <w:p w:rsidR="000564E5" w:rsidRDefault="000564E5" w:rsidP="000564E5">
      <w:pPr>
        <w:pStyle w:val="NoSpacing"/>
        <w:numPr>
          <w:ilvl w:val="0"/>
          <w:numId w:val="4"/>
        </w:numPr>
        <w:jc w:val="both"/>
        <w:rPr>
          <w:rFonts w:ascii="Times New Roman" w:hAnsi="Times New Roman" w:cs="Times New Roman"/>
          <w:sz w:val="24"/>
          <w:szCs w:val="24"/>
        </w:rPr>
      </w:pPr>
      <w:r w:rsidRPr="000564E5">
        <w:rPr>
          <w:rFonts w:ascii="Times New Roman" w:hAnsi="Times New Roman" w:cs="Times New Roman"/>
          <w:sz w:val="24"/>
          <w:szCs w:val="24"/>
        </w:rPr>
        <w:t>Permintaan Menurut Daya Beli,</w:t>
      </w:r>
      <w:r>
        <w:rPr>
          <w:rFonts w:ascii="Times New Roman" w:hAnsi="Times New Roman" w:cs="Times New Roman"/>
          <w:sz w:val="24"/>
          <w:szCs w:val="24"/>
        </w:rPr>
        <w:t xml:space="preserve"> </w:t>
      </w:r>
      <w:r w:rsidRPr="000564E5">
        <w:rPr>
          <w:rFonts w:ascii="Times New Roman" w:hAnsi="Times New Roman" w:cs="Times New Roman"/>
          <w:sz w:val="24"/>
          <w:szCs w:val="24"/>
        </w:rPr>
        <w:t>dibedakan menjadi 3 macam diantaranya :</w:t>
      </w:r>
    </w:p>
    <w:p w:rsidR="000564E5" w:rsidRDefault="000564E5" w:rsidP="000564E5">
      <w:pPr>
        <w:pStyle w:val="NoSpacing"/>
        <w:numPr>
          <w:ilvl w:val="0"/>
          <w:numId w:val="5"/>
        </w:numPr>
        <w:jc w:val="both"/>
        <w:rPr>
          <w:rFonts w:ascii="Times New Roman" w:hAnsi="Times New Roman" w:cs="Times New Roman"/>
          <w:sz w:val="24"/>
          <w:szCs w:val="24"/>
        </w:rPr>
      </w:pPr>
      <w:r w:rsidRPr="000564E5">
        <w:rPr>
          <w:rFonts w:ascii="Times New Roman" w:hAnsi="Times New Roman" w:cs="Times New Roman"/>
          <w:sz w:val="24"/>
          <w:szCs w:val="24"/>
        </w:rPr>
        <w:t>Permintaan efektif, yaitu permintaan konsumen terhadap suatu barang diikuti dengan daya beli/ kemampuan membeli.</w:t>
      </w:r>
    </w:p>
    <w:p w:rsidR="000564E5" w:rsidRDefault="000564E5" w:rsidP="000564E5">
      <w:pPr>
        <w:pStyle w:val="NoSpacing"/>
        <w:numPr>
          <w:ilvl w:val="0"/>
          <w:numId w:val="5"/>
        </w:numPr>
        <w:jc w:val="both"/>
        <w:rPr>
          <w:rFonts w:ascii="Times New Roman" w:hAnsi="Times New Roman" w:cs="Times New Roman"/>
          <w:sz w:val="24"/>
          <w:szCs w:val="24"/>
        </w:rPr>
      </w:pPr>
      <w:r w:rsidRPr="000564E5">
        <w:rPr>
          <w:rFonts w:ascii="Times New Roman" w:hAnsi="Times New Roman" w:cs="Times New Roman"/>
          <w:sz w:val="24"/>
          <w:szCs w:val="24"/>
        </w:rPr>
        <w:t>Permintaan potensial, yaitu memiliki kemampuan daya beli tetapi belum memiliki keinginan membeli.</w:t>
      </w:r>
    </w:p>
    <w:p w:rsidR="000564E5" w:rsidRDefault="000564E5" w:rsidP="000564E5">
      <w:pPr>
        <w:pStyle w:val="NoSpacing"/>
        <w:numPr>
          <w:ilvl w:val="0"/>
          <w:numId w:val="5"/>
        </w:numPr>
        <w:jc w:val="both"/>
        <w:rPr>
          <w:rFonts w:ascii="Times New Roman" w:hAnsi="Times New Roman" w:cs="Times New Roman"/>
          <w:sz w:val="24"/>
          <w:szCs w:val="24"/>
        </w:rPr>
      </w:pPr>
      <w:r w:rsidRPr="000564E5">
        <w:rPr>
          <w:rFonts w:ascii="Times New Roman" w:hAnsi="Times New Roman" w:cs="Times New Roman"/>
          <w:sz w:val="24"/>
          <w:szCs w:val="24"/>
        </w:rPr>
        <w:t>Permintaan absolut, yaitu permintaan konsumen yang tidak diikuti dengan daya beli/ kemampuan membeli.</w:t>
      </w:r>
    </w:p>
    <w:p w:rsidR="000564E5" w:rsidRDefault="000564E5" w:rsidP="000564E5">
      <w:pPr>
        <w:pStyle w:val="NoSpacing"/>
        <w:numPr>
          <w:ilvl w:val="0"/>
          <w:numId w:val="4"/>
        </w:numPr>
        <w:jc w:val="both"/>
        <w:rPr>
          <w:rFonts w:ascii="Times New Roman" w:hAnsi="Times New Roman" w:cs="Times New Roman"/>
          <w:sz w:val="24"/>
          <w:szCs w:val="24"/>
        </w:rPr>
      </w:pPr>
      <w:r w:rsidRPr="000564E5">
        <w:rPr>
          <w:rFonts w:ascii="Times New Roman" w:hAnsi="Times New Roman" w:cs="Times New Roman"/>
          <w:sz w:val="24"/>
          <w:szCs w:val="24"/>
        </w:rPr>
        <w:t>Permintaan Menurut Jumlah Subjek Pendukungnya</w:t>
      </w:r>
    </w:p>
    <w:p w:rsidR="000564E5" w:rsidRDefault="000564E5" w:rsidP="000564E5">
      <w:pPr>
        <w:pStyle w:val="NoSpacing"/>
        <w:numPr>
          <w:ilvl w:val="0"/>
          <w:numId w:val="6"/>
        </w:numPr>
        <w:jc w:val="both"/>
        <w:rPr>
          <w:rFonts w:ascii="Times New Roman" w:hAnsi="Times New Roman" w:cs="Times New Roman"/>
          <w:sz w:val="24"/>
          <w:szCs w:val="24"/>
        </w:rPr>
      </w:pPr>
      <w:r w:rsidRPr="000564E5">
        <w:rPr>
          <w:rFonts w:ascii="Times New Roman" w:hAnsi="Times New Roman" w:cs="Times New Roman"/>
          <w:sz w:val="24"/>
          <w:szCs w:val="24"/>
        </w:rPr>
        <w:t>Permintaan individu, yaitu permintaan yang dilakukan oleh seseorang untuk memenuhi kebutuhan hidupnya.</w:t>
      </w:r>
    </w:p>
    <w:p w:rsidR="00E64770" w:rsidRDefault="000564E5" w:rsidP="000564E5">
      <w:pPr>
        <w:pStyle w:val="NoSpacing"/>
        <w:numPr>
          <w:ilvl w:val="0"/>
          <w:numId w:val="6"/>
        </w:numPr>
        <w:jc w:val="both"/>
        <w:rPr>
          <w:rFonts w:ascii="Times New Roman" w:hAnsi="Times New Roman" w:cs="Times New Roman"/>
          <w:sz w:val="24"/>
          <w:szCs w:val="24"/>
        </w:rPr>
      </w:pPr>
      <w:r w:rsidRPr="000564E5">
        <w:rPr>
          <w:rFonts w:ascii="Times New Roman" w:hAnsi="Times New Roman" w:cs="Times New Roman"/>
          <w:sz w:val="24"/>
          <w:szCs w:val="24"/>
        </w:rPr>
        <w:t>Permintaan kolektif</w:t>
      </w:r>
      <w:proofErr w:type="gramStart"/>
      <w:r w:rsidRPr="000564E5">
        <w:rPr>
          <w:rFonts w:ascii="Times New Roman" w:hAnsi="Times New Roman" w:cs="Times New Roman"/>
          <w:sz w:val="24"/>
          <w:szCs w:val="24"/>
        </w:rPr>
        <w:t>,yaitu</w:t>
      </w:r>
      <w:proofErr w:type="gramEnd"/>
      <w:r w:rsidRPr="000564E5">
        <w:rPr>
          <w:rFonts w:ascii="Times New Roman" w:hAnsi="Times New Roman" w:cs="Times New Roman"/>
          <w:sz w:val="24"/>
          <w:szCs w:val="24"/>
        </w:rPr>
        <w:t xml:space="preserve"> kumpulan dari permintaan-permintaan perorangan/individu atau permintaan secara keseluruhan para konsumen di pasar.</w:t>
      </w:r>
    </w:p>
    <w:p w:rsidR="000564E5" w:rsidRDefault="000564E5" w:rsidP="000564E5">
      <w:pPr>
        <w:pStyle w:val="NoSpacing"/>
        <w:ind w:left="720"/>
        <w:jc w:val="both"/>
        <w:rPr>
          <w:rFonts w:ascii="Times New Roman" w:hAnsi="Times New Roman" w:cs="Times New Roman"/>
          <w:sz w:val="24"/>
          <w:szCs w:val="24"/>
        </w:rPr>
      </w:pPr>
    </w:p>
    <w:p w:rsidR="000564E5" w:rsidRPr="000564E5" w:rsidRDefault="000564E5" w:rsidP="000564E5">
      <w:pPr>
        <w:pStyle w:val="NoSpacing"/>
        <w:ind w:left="720"/>
        <w:jc w:val="both"/>
        <w:rPr>
          <w:rFonts w:ascii="Times New Roman" w:hAnsi="Times New Roman" w:cs="Times New Roman"/>
          <w:sz w:val="24"/>
          <w:szCs w:val="24"/>
        </w:rPr>
      </w:pPr>
    </w:p>
    <w:p w:rsidR="00E87AFA" w:rsidRPr="00CE0850" w:rsidRDefault="00E64770" w:rsidP="00CE0850">
      <w:pPr>
        <w:pStyle w:val="NoSpacing"/>
        <w:jc w:val="both"/>
        <w:rPr>
          <w:rFonts w:ascii="Times New Roman" w:hAnsi="Times New Roman" w:cs="Times New Roman"/>
          <w:b/>
          <w:sz w:val="24"/>
          <w:szCs w:val="24"/>
        </w:rPr>
      </w:pPr>
      <w:r w:rsidRPr="00CE0850">
        <w:rPr>
          <w:rFonts w:ascii="Times New Roman" w:hAnsi="Times New Roman" w:cs="Times New Roman"/>
          <w:b/>
          <w:sz w:val="24"/>
          <w:szCs w:val="24"/>
        </w:rPr>
        <w:t>Fungsi permintaan</w:t>
      </w:r>
    </w:p>
    <w:p w:rsidR="00E64770" w:rsidRDefault="000564E5" w:rsidP="00CE0850">
      <w:pPr>
        <w:pStyle w:val="NoSpacing"/>
        <w:jc w:val="both"/>
        <w:rPr>
          <w:rFonts w:ascii="Times New Roman" w:hAnsi="Times New Roman" w:cs="Times New Roman"/>
          <w:sz w:val="24"/>
          <w:szCs w:val="24"/>
        </w:rPr>
      </w:pPr>
      <w:r>
        <w:rPr>
          <w:rFonts w:ascii="Times New Roman" w:hAnsi="Times New Roman" w:cs="Times New Roman"/>
          <w:sz w:val="24"/>
          <w:szCs w:val="24"/>
        </w:rPr>
        <w:t>Fungsi permintaan dapat digambarkan sebagai berikut:</w:t>
      </w:r>
    </w:p>
    <w:p w:rsidR="000564E5" w:rsidRPr="00CE0850" w:rsidRDefault="000564E5" w:rsidP="00CE0850">
      <w:pPr>
        <w:pStyle w:val="NoSpacing"/>
        <w:jc w:val="both"/>
        <w:rPr>
          <w:rFonts w:ascii="Times New Roman" w:hAnsi="Times New Roman" w:cs="Times New Roman"/>
          <w:sz w:val="24"/>
          <w:szCs w:val="24"/>
        </w:rPr>
      </w:pPr>
    </w:p>
    <w:p w:rsidR="00E64770" w:rsidRPr="00CE0850" w:rsidRDefault="00E64770" w:rsidP="00CE0850">
      <w:pPr>
        <w:pStyle w:val="NoSpacing"/>
        <w:jc w:val="both"/>
        <w:rPr>
          <w:rFonts w:ascii="Times New Roman" w:hAnsi="Times New Roman" w:cs="Times New Roman"/>
          <w:sz w:val="24"/>
          <w:szCs w:val="24"/>
        </w:rPr>
      </w:pPr>
      <w:r w:rsidRPr="00CE0850">
        <w:rPr>
          <w:rFonts w:ascii="Times New Roman" w:hAnsi="Times New Roman" w:cs="Times New Roman"/>
          <w:sz w:val="24"/>
          <w:szCs w:val="24"/>
        </w:rPr>
        <w:t xml:space="preserve">Dx = </w:t>
      </w:r>
      <w:proofErr w:type="gramStart"/>
      <w:r w:rsidRPr="00CE0850">
        <w:rPr>
          <w:rFonts w:ascii="Times New Roman" w:hAnsi="Times New Roman" w:cs="Times New Roman"/>
          <w:sz w:val="24"/>
          <w:szCs w:val="24"/>
        </w:rPr>
        <w:t>F(</w:t>
      </w:r>
      <w:proofErr w:type="gramEnd"/>
      <w:r w:rsidRPr="00CE0850">
        <w:rPr>
          <w:rFonts w:ascii="Times New Roman" w:hAnsi="Times New Roman" w:cs="Times New Roman"/>
          <w:sz w:val="24"/>
          <w:szCs w:val="24"/>
        </w:rPr>
        <w:t xml:space="preserve"> Px,Py,Pkom, Y/cap,sel, pen, Pp, Ydist, prom,…)</w:t>
      </w:r>
    </w:p>
    <w:p w:rsidR="00E64770" w:rsidRDefault="00E64770" w:rsidP="00CE0850">
      <w:pPr>
        <w:pStyle w:val="NoSpacing"/>
        <w:jc w:val="both"/>
        <w:rPr>
          <w:rFonts w:ascii="Times New Roman" w:hAnsi="Times New Roman" w:cs="Times New Roman"/>
          <w:sz w:val="24"/>
          <w:szCs w:val="24"/>
        </w:rPr>
      </w:pPr>
    </w:p>
    <w:p w:rsidR="000564E5" w:rsidRPr="00CE0850" w:rsidRDefault="000564E5" w:rsidP="00CE0850">
      <w:pPr>
        <w:pStyle w:val="NoSpacing"/>
        <w:jc w:val="both"/>
        <w:rPr>
          <w:rFonts w:ascii="Times New Roman" w:hAnsi="Times New Roman" w:cs="Times New Roman"/>
          <w:sz w:val="24"/>
          <w:szCs w:val="24"/>
        </w:rPr>
      </w:pPr>
      <w:r>
        <w:rPr>
          <w:rFonts w:ascii="Times New Roman" w:hAnsi="Times New Roman" w:cs="Times New Roman"/>
          <w:sz w:val="24"/>
          <w:szCs w:val="24"/>
        </w:rPr>
        <w:t>Dimana:</w:t>
      </w:r>
    </w:p>
    <w:p w:rsidR="00E64770" w:rsidRPr="00CE0850" w:rsidRDefault="00E64770" w:rsidP="000564E5">
      <w:pPr>
        <w:pStyle w:val="NoSpacing"/>
        <w:tabs>
          <w:tab w:val="left" w:pos="1080"/>
        </w:tabs>
        <w:ind w:left="360"/>
        <w:jc w:val="both"/>
        <w:rPr>
          <w:rFonts w:ascii="Times New Roman" w:hAnsi="Times New Roman" w:cs="Times New Roman"/>
          <w:sz w:val="24"/>
          <w:szCs w:val="24"/>
        </w:rPr>
      </w:pPr>
      <w:r w:rsidRPr="00CE0850">
        <w:rPr>
          <w:rFonts w:ascii="Times New Roman" w:hAnsi="Times New Roman" w:cs="Times New Roman"/>
          <w:sz w:val="24"/>
          <w:szCs w:val="24"/>
        </w:rPr>
        <w:t xml:space="preserve">Dx </w:t>
      </w:r>
      <w:r w:rsidR="000564E5">
        <w:rPr>
          <w:rFonts w:ascii="Times New Roman" w:hAnsi="Times New Roman" w:cs="Times New Roman"/>
          <w:sz w:val="24"/>
          <w:szCs w:val="24"/>
        </w:rPr>
        <w:tab/>
      </w:r>
      <w:r w:rsidRPr="00CE0850">
        <w:rPr>
          <w:rFonts w:ascii="Times New Roman" w:hAnsi="Times New Roman" w:cs="Times New Roman"/>
          <w:sz w:val="24"/>
          <w:szCs w:val="24"/>
        </w:rPr>
        <w:t>: Demand (</w:t>
      </w:r>
      <w:proofErr w:type="gramStart"/>
      <w:r w:rsidRPr="00CE0850">
        <w:rPr>
          <w:rFonts w:ascii="Times New Roman" w:hAnsi="Times New Roman" w:cs="Times New Roman"/>
          <w:sz w:val="24"/>
          <w:szCs w:val="24"/>
        </w:rPr>
        <w:t>permintaan )</w:t>
      </w:r>
      <w:proofErr w:type="gramEnd"/>
      <w:r w:rsidRPr="00CE0850">
        <w:rPr>
          <w:rFonts w:ascii="Times New Roman" w:hAnsi="Times New Roman" w:cs="Times New Roman"/>
          <w:sz w:val="24"/>
          <w:szCs w:val="24"/>
        </w:rPr>
        <w:t xml:space="preserve"> barang atau jasa X</w:t>
      </w:r>
    </w:p>
    <w:p w:rsidR="00E64770" w:rsidRPr="00CE0850" w:rsidRDefault="00E64770" w:rsidP="000564E5">
      <w:pPr>
        <w:pStyle w:val="NoSpacing"/>
        <w:tabs>
          <w:tab w:val="left" w:pos="1080"/>
        </w:tabs>
        <w:ind w:left="360"/>
        <w:jc w:val="both"/>
        <w:rPr>
          <w:rFonts w:ascii="Times New Roman" w:hAnsi="Times New Roman" w:cs="Times New Roman"/>
          <w:sz w:val="24"/>
          <w:szCs w:val="24"/>
        </w:rPr>
      </w:pPr>
    </w:p>
    <w:p w:rsidR="00E64770" w:rsidRPr="00CE0850" w:rsidRDefault="00E64770" w:rsidP="000564E5">
      <w:pPr>
        <w:pStyle w:val="NoSpacing"/>
        <w:tabs>
          <w:tab w:val="left" w:pos="1080"/>
        </w:tabs>
        <w:ind w:left="360"/>
        <w:jc w:val="both"/>
        <w:rPr>
          <w:rFonts w:ascii="Times New Roman" w:hAnsi="Times New Roman" w:cs="Times New Roman"/>
          <w:sz w:val="24"/>
          <w:szCs w:val="24"/>
        </w:rPr>
      </w:pPr>
      <w:r w:rsidRPr="00CE0850">
        <w:rPr>
          <w:rFonts w:ascii="Times New Roman" w:hAnsi="Times New Roman" w:cs="Times New Roman"/>
          <w:sz w:val="24"/>
          <w:szCs w:val="24"/>
        </w:rPr>
        <w:t>F</w:t>
      </w:r>
      <w:r w:rsidR="000564E5">
        <w:rPr>
          <w:rFonts w:ascii="Times New Roman" w:hAnsi="Times New Roman" w:cs="Times New Roman"/>
          <w:sz w:val="24"/>
          <w:szCs w:val="24"/>
        </w:rPr>
        <w:tab/>
      </w:r>
      <w:r w:rsidRPr="00CE0850">
        <w:rPr>
          <w:rFonts w:ascii="Times New Roman" w:hAnsi="Times New Roman" w:cs="Times New Roman"/>
          <w:sz w:val="24"/>
          <w:szCs w:val="24"/>
        </w:rPr>
        <w:t>: Fungsi persamaan</w:t>
      </w:r>
    </w:p>
    <w:p w:rsidR="00E64770" w:rsidRPr="00CE0850" w:rsidRDefault="00E64770" w:rsidP="000564E5">
      <w:pPr>
        <w:pStyle w:val="NoSpacing"/>
        <w:tabs>
          <w:tab w:val="left" w:pos="1080"/>
        </w:tabs>
        <w:ind w:left="360"/>
        <w:jc w:val="both"/>
        <w:rPr>
          <w:rFonts w:ascii="Times New Roman" w:hAnsi="Times New Roman" w:cs="Times New Roman"/>
          <w:sz w:val="24"/>
          <w:szCs w:val="24"/>
        </w:rPr>
      </w:pPr>
    </w:p>
    <w:p w:rsidR="00E64770" w:rsidRPr="00CE0850" w:rsidRDefault="00E64770" w:rsidP="000564E5">
      <w:pPr>
        <w:pStyle w:val="NoSpacing"/>
        <w:tabs>
          <w:tab w:val="left" w:pos="1080"/>
        </w:tabs>
        <w:ind w:left="360"/>
        <w:jc w:val="both"/>
        <w:rPr>
          <w:rFonts w:ascii="Times New Roman" w:hAnsi="Times New Roman" w:cs="Times New Roman"/>
          <w:sz w:val="24"/>
          <w:szCs w:val="24"/>
        </w:rPr>
      </w:pPr>
      <w:proofErr w:type="gramStart"/>
      <w:r w:rsidRPr="00CE0850">
        <w:rPr>
          <w:rFonts w:ascii="Times New Roman" w:hAnsi="Times New Roman" w:cs="Times New Roman"/>
          <w:sz w:val="24"/>
          <w:szCs w:val="24"/>
        </w:rPr>
        <w:t>Px</w:t>
      </w:r>
      <w:proofErr w:type="gramEnd"/>
      <w:r w:rsidRPr="00CE0850">
        <w:rPr>
          <w:rFonts w:ascii="Times New Roman" w:hAnsi="Times New Roman" w:cs="Times New Roman"/>
          <w:sz w:val="24"/>
          <w:szCs w:val="24"/>
        </w:rPr>
        <w:t xml:space="preserve"> </w:t>
      </w:r>
      <w:r w:rsidR="000564E5">
        <w:rPr>
          <w:rFonts w:ascii="Times New Roman" w:hAnsi="Times New Roman" w:cs="Times New Roman"/>
          <w:sz w:val="24"/>
          <w:szCs w:val="24"/>
        </w:rPr>
        <w:tab/>
      </w:r>
      <w:r w:rsidRPr="00CE0850">
        <w:rPr>
          <w:rFonts w:ascii="Times New Roman" w:hAnsi="Times New Roman" w:cs="Times New Roman"/>
          <w:sz w:val="24"/>
          <w:szCs w:val="24"/>
        </w:rPr>
        <w:t>: harga barang atau jasa X</w:t>
      </w:r>
    </w:p>
    <w:p w:rsidR="00E64770" w:rsidRPr="00CE0850" w:rsidRDefault="00E64770" w:rsidP="000564E5">
      <w:pPr>
        <w:pStyle w:val="NoSpacing"/>
        <w:tabs>
          <w:tab w:val="left" w:pos="1080"/>
        </w:tabs>
        <w:ind w:left="360"/>
        <w:jc w:val="both"/>
        <w:rPr>
          <w:rFonts w:ascii="Times New Roman" w:hAnsi="Times New Roman" w:cs="Times New Roman"/>
          <w:sz w:val="24"/>
          <w:szCs w:val="24"/>
        </w:rPr>
      </w:pPr>
    </w:p>
    <w:p w:rsidR="00E64770" w:rsidRPr="00CE0850" w:rsidRDefault="00E64770" w:rsidP="000564E5">
      <w:pPr>
        <w:pStyle w:val="NoSpacing"/>
        <w:tabs>
          <w:tab w:val="left" w:pos="1080"/>
        </w:tabs>
        <w:ind w:left="360"/>
        <w:jc w:val="both"/>
        <w:rPr>
          <w:rFonts w:ascii="Times New Roman" w:hAnsi="Times New Roman" w:cs="Times New Roman"/>
          <w:sz w:val="24"/>
          <w:szCs w:val="24"/>
        </w:rPr>
      </w:pPr>
      <w:r w:rsidRPr="00CE0850">
        <w:rPr>
          <w:rFonts w:ascii="Times New Roman" w:hAnsi="Times New Roman" w:cs="Times New Roman"/>
          <w:sz w:val="24"/>
          <w:szCs w:val="24"/>
        </w:rPr>
        <w:t xml:space="preserve">Py </w:t>
      </w:r>
      <w:r w:rsidR="000564E5">
        <w:rPr>
          <w:rFonts w:ascii="Times New Roman" w:hAnsi="Times New Roman" w:cs="Times New Roman"/>
          <w:sz w:val="24"/>
          <w:szCs w:val="24"/>
        </w:rPr>
        <w:tab/>
      </w:r>
      <w:proofErr w:type="gramStart"/>
      <w:r w:rsidRPr="00CE0850">
        <w:rPr>
          <w:rFonts w:ascii="Times New Roman" w:hAnsi="Times New Roman" w:cs="Times New Roman"/>
          <w:sz w:val="24"/>
          <w:szCs w:val="24"/>
        </w:rPr>
        <w:t>:harga</w:t>
      </w:r>
      <w:proofErr w:type="gramEnd"/>
      <w:r w:rsidRPr="00CE0850">
        <w:rPr>
          <w:rFonts w:ascii="Times New Roman" w:hAnsi="Times New Roman" w:cs="Times New Roman"/>
          <w:sz w:val="24"/>
          <w:szCs w:val="24"/>
        </w:rPr>
        <w:t xml:space="preserve"> barang atau jasa Y ( subtitusi)</w:t>
      </w:r>
    </w:p>
    <w:p w:rsidR="00E64770" w:rsidRPr="00CE0850" w:rsidRDefault="00E64770" w:rsidP="000564E5">
      <w:pPr>
        <w:pStyle w:val="NoSpacing"/>
        <w:tabs>
          <w:tab w:val="left" w:pos="1080"/>
        </w:tabs>
        <w:ind w:left="360"/>
        <w:jc w:val="both"/>
        <w:rPr>
          <w:rFonts w:ascii="Times New Roman" w:hAnsi="Times New Roman" w:cs="Times New Roman"/>
          <w:sz w:val="24"/>
          <w:szCs w:val="24"/>
        </w:rPr>
      </w:pPr>
    </w:p>
    <w:p w:rsidR="00E64770" w:rsidRPr="00CE0850" w:rsidRDefault="00E64770" w:rsidP="000564E5">
      <w:pPr>
        <w:pStyle w:val="NoSpacing"/>
        <w:tabs>
          <w:tab w:val="left" w:pos="1080"/>
        </w:tabs>
        <w:ind w:left="360"/>
        <w:jc w:val="both"/>
        <w:rPr>
          <w:rFonts w:ascii="Times New Roman" w:hAnsi="Times New Roman" w:cs="Times New Roman"/>
          <w:sz w:val="24"/>
          <w:szCs w:val="24"/>
        </w:rPr>
      </w:pPr>
      <w:r w:rsidRPr="00CE0850">
        <w:rPr>
          <w:rFonts w:ascii="Times New Roman" w:hAnsi="Times New Roman" w:cs="Times New Roman"/>
          <w:sz w:val="24"/>
          <w:szCs w:val="24"/>
        </w:rPr>
        <w:t>P kom</w:t>
      </w:r>
      <w:r w:rsidR="000564E5">
        <w:rPr>
          <w:rFonts w:ascii="Times New Roman" w:hAnsi="Times New Roman" w:cs="Times New Roman"/>
          <w:sz w:val="24"/>
          <w:szCs w:val="24"/>
        </w:rPr>
        <w:tab/>
      </w:r>
      <w:r w:rsidRPr="00CE0850">
        <w:rPr>
          <w:rFonts w:ascii="Times New Roman" w:hAnsi="Times New Roman" w:cs="Times New Roman"/>
          <w:sz w:val="24"/>
          <w:szCs w:val="24"/>
        </w:rPr>
        <w:t xml:space="preserve">: harga barang atau </w:t>
      </w:r>
      <w:proofErr w:type="gramStart"/>
      <w:r w:rsidRPr="00CE0850">
        <w:rPr>
          <w:rFonts w:ascii="Times New Roman" w:hAnsi="Times New Roman" w:cs="Times New Roman"/>
          <w:sz w:val="24"/>
          <w:szCs w:val="24"/>
        </w:rPr>
        <w:t>jasa  pelengkap</w:t>
      </w:r>
      <w:proofErr w:type="gramEnd"/>
      <w:r w:rsidRPr="00CE0850">
        <w:rPr>
          <w:rFonts w:ascii="Times New Roman" w:hAnsi="Times New Roman" w:cs="Times New Roman"/>
          <w:sz w:val="24"/>
          <w:szCs w:val="24"/>
        </w:rPr>
        <w:t xml:space="preserve"> (komplementer)</w:t>
      </w:r>
    </w:p>
    <w:p w:rsidR="00E64770" w:rsidRPr="00CE0850" w:rsidRDefault="00E64770" w:rsidP="000564E5">
      <w:pPr>
        <w:pStyle w:val="NoSpacing"/>
        <w:tabs>
          <w:tab w:val="left" w:pos="1080"/>
        </w:tabs>
        <w:ind w:left="360"/>
        <w:jc w:val="both"/>
        <w:rPr>
          <w:rFonts w:ascii="Times New Roman" w:hAnsi="Times New Roman" w:cs="Times New Roman"/>
          <w:sz w:val="24"/>
          <w:szCs w:val="24"/>
        </w:rPr>
      </w:pPr>
    </w:p>
    <w:p w:rsidR="00E64770" w:rsidRPr="00CE0850" w:rsidRDefault="00E64770" w:rsidP="000564E5">
      <w:pPr>
        <w:pStyle w:val="NoSpacing"/>
        <w:tabs>
          <w:tab w:val="left" w:pos="1080"/>
        </w:tabs>
        <w:ind w:left="360"/>
        <w:jc w:val="both"/>
        <w:rPr>
          <w:rFonts w:ascii="Times New Roman" w:hAnsi="Times New Roman" w:cs="Times New Roman"/>
          <w:sz w:val="24"/>
          <w:szCs w:val="24"/>
        </w:rPr>
      </w:pPr>
      <w:r w:rsidRPr="00CE0850">
        <w:rPr>
          <w:rFonts w:ascii="Times New Roman" w:hAnsi="Times New Roman" w:cs="Times New Roman"/>
          <w:sz w:val="24"/>
          <w:szCs w:val="24"/>
        </w:rPr>
        <w:t xml:space="preserve">Y cap </w:t>
      </w:r>
      <w:r w:rsidR="000564E5">
        <w:rPr>
          <w:rFonts w:ascii="Times New Roman" w:hAnsi="Times New Roman" w:cs="Times New Roman"/>
          <w:sz w:val="24"/>
          <w:szCs w:val="24"/>
        </w:rPr>
        <w:tab/>
      </w:r>
      <w:r w:rsidRPr="00CE0850">
        <w:rPr>
          <w:rFonts w:ascii="Times New Roman" w:hAnsi="Times New Roman" w:cs="Times New Roman"/>
          <w:sz w:val="24"/>
          <w:szCs w:val="24"/>
        </w:rPr>
        <w:t>: pendapatan perkapita</w:t>
      </w:r>
    </w:p>
    <w:p w:rsidR="00E64770" w:rsidRPr="00CE0850" w:rsidRDefault="00E64770" w:rsidP="000564E5">
      <w:pPr>
        <w:pStyle w:val="NoSpacing"/>
        <w:tabs>
          <w:tab w:val="left" w:pos="1080"/>
        </w:tabs>
        <w:ind w:left="360"/>
        <w:jc w:val="both"/>
        <w:rPr>
          <w:rFonts w:ascii="Times New Roman" w:hAnsi="Times New Roman" w:cs="Times New Roman"/>
          <w:sz w:val="24"/>
          <w:szCs w:val="24"/>
        </w:rPr>
      </w:pPr>
    </w:p>
    <w:p w:rsidR="00E64770" w:rsidRPr="00CE0850" w:rsidRDefault="00E64770" w:rsidP="000564E5">
      <w:pPr>
        <w:pStyle w:val="NoSpacing"/>
        <w:tabs>
          <w:tab w:val="left" w:pos="1080"/>
        </w:tabs>
        <w:ind w:left="360"/>
        <w:jc w:val="both"/>
        <w:rPr>
          <w:rFonts w:ascii="Times New Roman" w:hAnsi="Times New Roman" w:cs="Times New Roman"/>
          <w:sz w:val="24"/>
          <w:szCs w:val="24"/>
        </w:rPr>
      </w:pPr>
      <w:r w:rsidRPr="00CE0850">
        <w:rPr>
          <w:rFonts w:ascii="Times New Roman" w:hAnsi="Times New Roman" w:cs="Times New Roman"/>
          <w:sz w:val="24"/>
          <w:szCs w:val="24"/>
        </w:rPr>
        <w:t>Sel</w:t>
      </w:r>
      <w:r w:rsidR="000564E5">
        <w:rPr>
          <w:rFonts w:ascii="Times New Roman" w:hAnsi="Times New Roman" w:cs="Times New Roman"/>
          <w:sz w:val="24"/>
          <w:szCs w:val="24"/>
        </w:rPr>
        <w:tab/>
      </w:r>
      <w:r w:rsidRPr="00CE0850">
        <w:rPr>
          <w:rFonts w:ascii="Times New Roman" w:hAnsi="Times New Roman" w:cs="Times New Roman"/>
          <w:sz w:val="24"/>
          <w:szCs w:val="24"/>
        </w:rPr>
        <w:t>: selera konsumen</w:t>
      </w:r>
    </w:p>
    <w:p w:rsidR="00E64770" w:rsidRPr="00CE0850" w:rsidRDefault="00E64770" w:rsidP="000564E5">
      <w:pPr>
        <w:pStyle w:val="NoSpacing"/>
        <w:tabs>
          <w:tab w:val="left" w:pos="1080"/>
        </w:tabs>
        <w:ind w:left="360"/>
        <w:jc w:val="both"/>
        <w:rPr>
          <w:rFonts w:ascii="Times New Roman" w:hAnsi="Times New Roman" w:cs="Times New Roman"/>
          <w:sz w:val="24"/>
          <w:szCs w:val="24"/>
        </w:rPr>
      </w:pPr>
    </w:p>
    <w:p w:rsidR="00E64770" w:rsidRPr="00CE0850" w:rsidRDefault="00E64770" w:rsidP="000564E5">
      <w:pPr>
        <w:pStyle w:val="NoSpacing"/>
        <w:tabs>
          <w:tab w:val="left" w:pos="1080"/>
        </w:tabs>
        <w:ind w:left="360"/>
        <w:jc w:val="both"/>
        <w:rPr>
          <w:rFonts w:ascii="Times New Roman" w:hAnsi="Times New Roman" w:cs="Times New Roman"/>
          <w:sz w:val="24"/>
          <w:szCs w:val="24"/>
        </w:rPr>
      </w:pPr>
      <w:r w:rsidRPr="00CE0850">
        <w:rPr>
          <w:rFonts w:ascii="Times New Roman" w:hAnsi="Times New Roman" w:cs="Times New Roman"/>
          <w:sz w:val="24"/>
          <w:szCs w:val="24"/>
        </w:rPr>
        <w:lastRenderedPageBreak/>
        <w:t xml:space="preserve">Pen </w:t>
      </w:r>
      <w:r w:rsidR="000564E5">
        <w:rPr>
          <w:rFonts w:ascii="Times New Roman" w:hAnsi="Times New Roman" w:cs="Times New Roman"/>
          <w:sz w:val="24"/>
          <w:szCs w:val="24"/>
        </w:rPr>
        <w:tab/>
      </w:r>
      <w:r w:rsidRPr="00CE0850">
        <w:rPr>
          <w:rFonts w:ascii="Times New Roman" w:hAnsi="Times New Roman" w:cs="Times New Roman"/>
          <w:sz w:val="24"/>
          <w:szCs w:val="24"/>
        </w:rPr>
        <w:t>: jumlah penduduk</w:t>
      </w:r>
    </w:p>
    <w:p w:rsidR="00E64770" w:rsidRPr="00CE0850" w:rsidRDefault="00E64770" w:rsidP="000564E5">
      <w:pPr>
        <w:pStyle w:val="NoSpacing"/>
        <w:tabs>
          <w:tab w:val="left" w:pos="1080"/>
        </w:tabs>
        <w:ind w:left="360"/>
        <w:jc w:val="both"/>
        <w:rPr>
          <w:rFonts w:ascii="Times New Roman" w:hAnsi="Times New Roman" w:cs="Times New Roman"/>
          <w:sz w:val="24"/>
          <w:szCs w:val="24"/>
        </w:rPr>
      </w:pPr>
    </w:p>
    <w:p w:rsidR="00E64770" w:rsidRPr="00CE0850" w:rsidRDefault="00E64770" w:rsidP="000564E5">
      <w:pPr>
        <w:pStyle w:val="NoSpacing"/>
        <w:tabs>
          <w:tab w:val="left" w:pos="1080"/>
        </w:tabs>
        <w:ind w:left="360"/>
        <w:jc w:val="both"/>
        <w:rPr>
          <w:rFonts w:ascii="Times New Roman" w:hAnsi="Times New Roman" w:cs="Times New Roman"/>
          <w:sz w:val="24"/>
          <w:szCs w:val="24"/>
        </w:rPr>
      </w:pPr>
      <w:r w:rsidRPr="00CE0850">
        <w:rPr>
          <w:rFonts w:ascii="Times New Roman" w:hAnsi="Times New Roman" w:cs="Times New Roman"/>
          <w:sz w:val="24"/>
          <w:szCs w:val="24"/>
        </w:rPr>
        <w:t>Pp</w:t>
      </w:r>
      <w:r w:rsidR="000564E5">
        <w:rPr>
          <w:rFonts w:ascii="Times New Roman" w:hAnsi="Times New Roman" w:cs="Times New Roman"/>
          <w:sz w:val="24"/>
          <w:szCs w:val="24"/>
        </w:rPr>
        <w:tab/>
      </w:r>
      <w:r w:rsidRPr="00CE0850">
        <w:rPr>
          <w:rFonts w:ascii="Times New Roman" w:hAnsi="Times New Roman" w:cs="Times New Roman"/>
          <w:sz w:val="24"/>
          <w:szCs w:val="24"/>
        </w:rPr>
        <w:t xml:space="preserve">: perkiraan harga dimasa yang </w:t>
      </w:r>
      <w:proofErr w:type="gramStart"/>
      <w:r w:rsidRPr="00CE0850">
        <w:rPr>
          <w:rFonts w:ascii="Times New Roman" w:hAnsi="Times New Roman" w:cs="Times New Roman"/>
          <w:sz w:val="24"/>
          <w:szCs w:val="24"/>
        </w:rPr>
        <w:t>akan</w:t>
      </w:r>
      <w:proofErr w:type="gramEnd"/>
      <w:r w:rsidRPr="00CE0850">
        <w:rPr>
          <w:rFonts w:ascii="Times New Roman" w:hAnsi="Times New Roman" w:cs="Times New Roman"/>
          <w:sz w:val="24"/>
          <w:szCs w:val="24"/>
        </w:rPr>
        <w:t xml:space="preserve"> datang</w:t>
      </w:r>
    </w:p>
    <w:p w:rsidR="00E64770" w:rsidRPr="00CE0850" w:rsidRDefault="00E64770" w:rsidP="000564E5">
      <w:pPr>
        <w:pStyle w:val="NoSpacing"/>
        <w:tabs>
          <w:tab w:val="left" w:pos="1080"/>
        </w:tabs>
        <w:ind w:left="360"/>
        <w:jc w:val="both"/>
        <w:rPr>
          <w:rFonts w:ascii="Times New Roman" w:hAnsi="Times New Roman" w:cs="Times New Roman"/>
          <w:sz w:val="24"/>
          <w:szCs w:val="24"/>
        </w:rPr>
      </w:pPr>
    </w:p>
    <w:p w:rsidR="00E64770" w:rsidRPr="00CE0850" w:rsidRDefault="00E64770" w:rsidP="000564E5">
      <w:pPr>
        <w:pStyle w:val="NoSpacing"/>
        <w:tabs>
          <w:tab w:val="left" w:pos="1080"/>
        </w:tabs>
        <w:ind w:left="360"/>
        <w:jc w:val="both"/>
        <w:rPr>
          <w:rFonts w:ascii="Times New Roman" w:hAnsi="Times New Roman" w:cs="Times New Roman"/>
          <w:sz w:val="24"/>
          <w:szCs w:val="24"/>
        </w:rPr>
      </w:pPr>
      <w:r w:rsidRPr="00CE0850">
        <w:rPr>
          <w:rFonts w:ascii="Times New Roman" w:hAnsi="Times New Roman" w:cs="Times New Roman"/>
          <w:sz w:val="24"/>
          <w:szCs w:val="24"/>
        </w:rPr>
        <w:t>Y dist</w:t>
      </w:r>
      <w:r w:rsidR="000564E5">
        <w:rPr>
          <w:rFonts w:ascii="Times New Roman" w:hAnsi="Times New Roman" w:cs="Times New Roman"/>
          <w:sz w:val="24"/>
          <w:szCs w:val="24"/>
        </w:rPr>
        <w:tab/>
      </w:r>
      <w:r w:rsidRPr="00CE0850">
        <w:rPr>
          <w:rFonts w:ascii="Times New Roman" w:hAnsi="Times New Roman" w:cs="Times New Roman"/>
          <w:sz w:val="24"/>
          <w:szCs w:val="24"/>
        </w:rPr>
        <w:t xml:space="preserve">: distribusi pendapatan </w:t>
      </w:r>
      <w:proofErr w:type="gramStart"/>
      <w:r w:rsidRPr="00CE0850">
        <w:rPr>
          <w:rFonts w:ascii="Times New Roman" w:hAnsi="Times New Roman" w:cs="Times New Roman"/>
          <w:sz w:val="24"/>
          <w:szCs w:val="24"/>
        </w:rPr>
        <w:t>masyarakat(</w:t>
      </w:r>
      <w:proofErr w:type="gramEnd"/>
      <w:r w:rsidRPr="00CE0850">
        <w:rPr>
          <w:rFonts w:ascii="Times New Roman" w:hAnsi="Times New Roman" w:cs="Times New Roman"/>
          <w:sz w:val="24"/>
          <w:szCs w:val="24"/>
        </w:rPr>
        <w:t xml:space="preserve"> pemerataan pendapatan masyarakat)</w:t>
      </w:r>
    </w:p>
    <w:p w:rsidR="00E64770" w:rsidRPr="00CE0850" w:rsidRDefault="00E64770" w:rsidP="000564E5">
      <w:pPr>
        <w:pStyle w:val="NoSpacing"/>
        <w:tabs>
          <w:tab w:val="left" w:pos="1080"/>
        </w:tabs>
        <w:ind w:left="360"/>
        <w:jc w:val="both"/>
        <w:rPr>
          <w:rFonts w:ascii="Times New Roman" w:hAnsi="Times New Roman" w:cs="Times New Roman"/>
          <w:sz w:val="24"/>
          <w:szCs w:val="24"/>
        </w:rPr>
      </w:pPr>
    </w:p>
    <w:p w:rsidR="00E64770" w:rsidRPr="00CE0850" w:rsidRDefault="00E64770" w:rsidP="000564E5">
      <w:pPr>
        <w:pStyle w:val="NoSpacing"/>
        <w:tabs>
          <w:tab w:val="left" w:pos="1080"/>
        </w:tabs>
        <w:ind w:left="360"/>
        <w:jc w:val="both"/>
        <w:rPr>
          <w:rFonts w:ascii="Times New Roman" w:hAnsi="Times New Roman" w:cs="Times New Roman"/>
          <w:sz w:val="24"/>
          <w:szCs w:val="24"/>
        </w:rPr>
      </w:pPr>
      <w:r w:rsidRPr="00CE0850">
        <w:rPr>
          <w:rFonts w:ascii="Times New Roman" w:hAnsi="Times New Roman" w:cs="Times New Roman"/>
          <w:sz w:val="24"/>
          <w:szCs w:val="24"/>
        </w:rPr>
        <w:t>Prom</w:t>
      </w:r>
      <w:r w:rsidR="000564E5">
        <w:rPr>
          <w:rFonts w:ascii="Times New Roman" w:hAnsi="Times New Roman" w:cs="Times New Roman"/>
          <w:sz w:val="24"/>
          <w:szCs w:val="24"/>
        </w:rPr>
        <w:tab/>
      </w:r>
      <w:r w:rsidRPr="00CE0850">
        <w:rPr>
          <w:rFonts w:ascii="Times New Roman" w:hAnsi="Times New Roman" w:cs="Times New Roman"/>
          <w:sz w:val="24"/>
          <w:szCs w:val="24"/>
        </w:rPr>
        <w:t>: Promosi produsen x</w:t>
      </w:r>
    </w:p>
    <w:p w:rsidR="00E64770" w:rsidRPr="00CE0850" w:rsidRDefault="00E64770" w:rsidP="00CE0850">
      <w:pPr>
        <w:pStyle w:val="NoSpacing"/>
        <w:jc w:val="both"/>
        <w:rPr>
          <w:rFonts w:ascii="Times New Roman" w:hAnsi="Times New Roman" w:cs="Times New Roman"/>
          <w:sz w:val="24"/>
          <w:szCs w:val="24"/>
        </w:rPr>
      </w:pPr>
    </w:p>
    <w:p w:rsidR="00E64770" w:rsidRPr="00CE0850" w:rsidRDefault="00E64770" w:rsidP="00CE0850">
      <w:pPr>
        <w:pStyle w:val="NoSpacing"/>
        <w:jc w:val="both"/>
        <w:rPr>
          <w:rFonts w:ascii="Times New Roman" w:hAnsi="Times New Roman" w:cs="Times New Roman"/>
          <w:sz w:val="24"/>
          <w:szCs w:val="24"/>
        </w:rPr>
      </w:pPr>
    </w:p>
    <w:p w:rsidR="00E64770" w:rsidRDefault="00B23C3C" w:rsidP="0031723A">
      <w:pPr>
        <w:pStyle w:val="NoSpacing"/>
        <w:jc w:val="center"/>
        <w:rPr>
          <w:rFonts w:ascii="Times New Roman" w:hAnsi="Times New Roman" w:cs="Times New Roman"/>
          <w:sz w:val="24"/>
          <w:szCs w:val="24"/>
        </w:rPr>
      </w:pPr>
      <w:r>
        <w:rPr>
          <w:noProof/>
        </w:rPr>
        <w:drawing>
          <wp:inline distT="0" distB="0" distL="0" distR="0" wp14:anchorId="68FD779A" wp14:editId="5EE24482">
            <wp:extent cx="4442604" cy="25792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26125" t="15740" r="25980" b="25947"/>
                    <a:stretch/>
                  </pic:blipFill>
                  <pic:spPr bwMode="auto">
                    <a:xfrm>
                      <a:off x="0" y="0"/>
                      <a:ext cx="4442604" cy="2579298"/>
                    </a:xfrm>
                    <a:prstGeom prst="rect">
                      <a:avLst/>
                    </a:prstGeom>
                    <a:ln>
                      <a:noFill/>
                    </a:ln>
                    <a:extLst>
                      <a:ext uri="{53640926-AAD7-44D8-BBD7-CCE9431645EC}">
                        <a14:shadowObscured xmlns:a14="http://schemas.microsoft.com/office/drawing/2010/main"/>
                      </a:ext>
                    </a:extLst>
                  </pic:spPr>
                </pic:pic>
              </a:graphicData>
            </a:graphic>
          </wp:inline>
        </w:drawing>
      </w:r>
    </w:p>
    <w:p w:rsidR="000463FC" w:rsidRPr="00CE0850" w:rsidRDefault="000463FC" w:rsidP="0031723A">
      <w:pPr>
        <w:pStyle w:val="NoSpacing"/>
        <w:jc w:val="center"/>
        <w:rPr>
          <w:rFonts w:ascii="Times New Roman" w:hAnsi="Times New Roman" w:cs="Times New Roman"/>
          <w:sz w:val="24"/>
          <w:szCs w:val="24"/>
        </w:rPr>
      </w:pPr>
    </w:p>
    <w:p w:rsidR="000463FC" w:rsidRPr="00CE0850" w:rsidRDefault="000463FC" w:rsidP="000463F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2.1 </w:t>
      </w:r>
      <w:r w:rsidRPr="00CE0850">
        <w:rPr>
          <w:rFonts w:ascii="Times New Roman" w:hAnsi="Times New Roman" w:cs="Times New Roman"/>
          <w:sz w:val="24"/>
          <w:szCs w:val="24"/>
        </w:rPr>
        <w:t xml:space="preserve">Gambar </w:t>
      </w:r>
      <w:r>
        <w:rPr>
          <w:rFonts w:ascii="Times New Roman" w:hAnsi="Times New Roman" w:cs="Times New Roman"/>
          <w:sz w:val="24"/>
          <w:szCs w:val="24"/>
        </w:rPr>
        <w:t>Kurva P</w:t>
      </w:r>
      <w:r w:rsidRPr="00CE0850">
        <w:rPr>
          <w:rFonts w:ascii="Times New Roman" w:hAnsi="Times New Roman" w:cs="Times New Roman"/>
          <w:sz w:val="24"/>
          <w:szCs w:val="24"/>
        </w:rPr>
        <w:t>ermintaan</w:t>
      </w:r>
    </w:p>
    <w:p w:rsidR="00E64770" w:rsidRPr="00CE0850" w:rsidRDefault="00E64770" w:rsidP="00CE0850">
      <w:pPr>
        <w:pStyle w:val="NoSpacing"/>
        <w:jc w:val="both"/>
        <w:rPr>
          <w:rFonts w:ascii="Times New Roman" w:hAnsi="Times New Roman" w:cs="Times New Roman"/>
          <w:sz w:val="24"/>
          <w:szCs w:val="24"/>
        </w:rPr>
      </w:pPr>
    </w:p>
    <w:p w:rsidR="00E64770" w:rsidRPr="00CE0850" w:rsidRDefault="006B263E" w:rsidP="00CE0850">
      <w:pPr>
        <w:pStyle w:val="NoSpacing"/>
        <w:jc w:val="both"/>
        <w:rPr>
          <w:rFonts w:ascii="Times New Roman" w:hAnsi="Times New Roman" w:cs="Times New Roman"/>
          <w:sz w:val="24"/>
          <w:szCs w:val="24"/>
        </w:rPr>
      </w:pPr>
      <w:r w:rsidRPr="00CE0850">
        <w:rPr>
          <w:rFonts w:ascii="Times New Roman" w:hAnsi="Times New Roman" w:cs="Times New Roman"/>
          <w:sz w:val="24"/>
          <w:szCs w:val="24"/>
        </w:rPr>
        <w:t>Sumbu yang dikiri atas adalah sumbu tingkat harga (P) sementara sumbu yang dikiri bawah adalah sumbu tingkat permintaan atau kuantitas barang atau jasa (Q)</w:t>
      </w:r>
    </w:p>
    <w:p w:rsidR="006B263E" w:rsidRPr="00CE0850" w:rsidRDefault="006B263E" w:rsidP="00CE0850">
      <w:pPr>
        <w:pStyle w:val="NoSpacing"/>
        <w:jc w:val="both"/>
        <w:rPr>
          <w:rFonts w:ascii="Times New Roman" w:hAnsi="Times New Roman" w:cs="Times New Roman"/>
          <w:sz w:val="24"/>
          <w:szCs w:val="24"/>
        </w:rPr>
      </w:pPr>
    </w:p>
    <w:p w:rsidR="006B263E" w:rsidRPr="00CE0850" w:rsidRDefault="006B263E" w:rsidP="00CE0850">
      <w:pPr>
        <w:pStyle w:val="NoSpacing"/>
        <w:jc w:val="both"/>
        <w:rPr>
          <w:rFonts w:ascii="Times New Roman" w:hAnsi="Times New Roman" w:cs="Times New Roman"/>
          <w:sz w:val="24"/>
          <w:szCs w:val="24"/>
        </w:rPr>
      </w:pPr>
      <w:r w:rsidRPr="00CE0850">
        <w:rPr>
          <w:rFonts w:ascii="Times New Roman" w:hAnsi="Times New Roman" w:cs="Times New Roman"/>
          <w:sz w:val="24"/>
          <w:szCs w:val="24"/>
        </w:rPr>
        <w:t>Dapat disimpulkan, apabila harga mengalami penurunan dari harga 4 maka permintaan 0, kemudian ketika diturunkan harga menjadi 3 maka jumlah permintaan menjadi 1 unit, kemudian turun harga kembali menjadi 2 maka jumlah permintaan adalah 2, hingga harga turun menjadi 1 maka permintaan meningkat menjadi 3 unit.</w:t>
      </w:r>
    </w:p>
    <w:p w:rsidR="006B263E" w:rsidRPr="00CE0850" w:rsidRDefault="006B263E" w:rsidP="00CE0850">
      <w:pPr>
        <w:pStyle w:val="NoSpacing"/>
        <w:jc w:val="both"/>
        <w:rPr>
          <w:rFonts w:ascii="Times New Roman" w:hAnsi="Times New Roman" w:cs="Times New Roman"/>
          <w:sz w:val="24"/>
          <w:szCs w:val="24"/>
        </w:rPr>
      </w:pPr>
    </w:p>
    <w:p w:rsidR="006B263E" w:rsidRPr="00CE0850" w:rsidRDefault="006B263E" w:rsidP="00CE0850">
      <w:pPr>
        <w:pStyle w:val="NoSpacing"/>
        <w:jc w:val="both"/>
        <w:rPr>
          <w:rFonts w:ascii="Times New Roman" w:hAnsi="Times New Roman" w:cs="Times New Roman"/>
          <w:b/>
          <w:sz w:val="24"/>
          <w:szCs w:val="24"/>
        </w:rPr>
      </w:pPr>
      <w:r w:rsidRPr="00CE0850">
        <w:rPr>
          <w:rFonts w:ascii="Times New Roman" w:hAnsi="Times New Roman" w:cs="Times New Roman"/>
          <w:b/>
          <w:sz w:val="24"/>
          <w:szCs w:val="24"/>
        </w:rPr>
        <w:t xml:space="preserve">Faktor-faktor yang mempengaruhi jumlah </w:t>
      </w:r>
      <w:proofErr w:type="gramStart"/>
      <w:r w:rsidRPr="00CE0850">
        <w:rPr>
          <w:rFonts w:ascii="Times New Roman" w:hAnsi="Times New Roman" w:cs="Times New Roman"/>
          <w:b/>
          <w:sz w:val="24"/>
          <w:szCs w:val="24"/>
        </w:rPr>
        <w:t>penawaran :</w:t>
      </w:r>
      <w:proofErr w:type="gramEnd"/>
    </w:p>
    <w:p w:rsidR="006B263E" w:rsidRPr="00CE0850" w:rsidRDefault="006B263E" w:rsidP="00CE0850">
      <w:pPr>
        <w:pStyle w:val="NoSpacing"/>
        <w:jc w:val="both"/>
        <w:rPr>
          <w:rFonts w:ascii="Times New Roman" w:hAnsi="Times New Roman" w:cs="Times New Roman"/>
          <w:sz w:val="24"/>
          <w:szCs w:val="24"/>
        </w:rPr>
      </w:pPr>
      <w:proofErr w:type="gramStart"/>
      <w:r w:rsidRPr="00CE0850">
        <w:rPr>
          <w:rFonts w:ascii="Times New Roman" w:hAnsi="Times New Roman" w:cs="Times New Roman"/>
          <w:sz w:val="24"/>
          <w:szCs w:val="24"/>
        </w:rPr>
        <w:t>Harga barang atau jasa itu sendiri.</w:t>
      </w:r>
      <w:proofErr w:type="gramEnd"/>
      <w:r w:rsidRPr="00CE0850">
        <w:rPr>
          <w:rFonts w:ascii="Times New Roman" w:hAnsi="Times New Roman" w:cs="Times New Roman"/>
          <w:sz w:val="24"/>
          <w:szCs w:val="24"/>
        </w:rPr>
        <w:t xml:space="preserve"> Sama seperti di fungsi penawaran jika harga naik maka penawaran terhadap suatau barang atau jasa </w:t>
      </w:r>
      <w:proofErr w:type="gramStart"/>
      <w:r w:rsidRPr="00CE0850">
        <w:rPr>
          <w:rFonts w:ascii="Times New Roman" w:hAnsi="Times New Roman" w:cs="Times New Roman"/>
          <w:sz w:val="24"/>
          <w:szCs w:val="24"/>
        </w:rPr>
        <w:t>akan</w:t>
      </w:r>
      <w:proofErr w:type="gramEnd"/>
      <w:r w:rsidRPr="00CE0850">
        <w:rPr>
          <w:rFonts w:ascii="Times New Roman" w:hAnsi="Times New Roman" w:cs="Times New Roman"/>
          <w:sz w:val="24"/>
          <w:szCs w:val="24"/>
        </w:rPr>
        <w:t xml:space="preserve"> mengalami penurunan. Hal yang sebaliknya juga berlaku jika harga barang atau jasa itu sendiri mengalami penurunan maka jumlah penawara</w:t>
      </w:r>
      <w:r w:rsidR="00F47E1A" w:rsidRPr="00CE0850">
        <w:rPr>
          <w:rFonts w:ascii="Times New Roman" w:hAnsi="Times New Roman" w:cs="Times New Roman"/>
          <w:sz w:val="24"/>
          <w:szCs w:val="24"/>
        </w:rPr>
        <w:t xml:space="preserve">n barang atau jasa itu senidir </w:t>
      </w:r>
      <w:proofErr w:type="gramStart"/>
      <w:r w:rsidR="00F47E1A" w:rsidRPr="00CE0850">
        <w:rPr>
          <w:rFonts w:ascii="Times New Roman" w:hAnsi="Times New Roman" w:cs="Times New Roman"/>
          <w:sz w:val="24"/>
          <w:szCs w:val="24"/>
        </w:rPr>
        <w:t>akan</w:t>
      </w:r>
      <w:proofErr w:type="gramEnd"/>
      <w:r w:rsidR="00F47E1A" w:rsidRPr="00CE0850">
        <w:rPr>
          <w:rFonts w:ascii="Times New Roman" w:hAnsi="Times New Roman" w:cs="Times New Roman"/>
          <w:sz w:val="24"/>
          <w:szCs w:val="24"/>
        </w:rPr>
        <w:t xml:space="preserve"> mengalami kenaikan.</w:t>
      </w:r>
    </w:p>
    <w:p w:rsidR="00CE0850" w:rsidRDefault="00CE0850" w:rsidP="00CE0850">
      <w:pPr>
        <w:pStyle w:val="NoSpacing"/>
        <w:jc w:val="both"/>
        <w:rPr>
          <w:rFonts w:ascii="Times New Roman" w:hAnsi="Times New Roman" w:cs="Times New Roman"/>
          <w:sz w:val="24"/>
          <w:szCs w:val="24"/>
        </w:rPr>
      </w:pPr>
    </w:p>
    <w:p w:rsidR="00F47E1A" w:rsidRPr="00CE0850" w:rsidRDefault="00F47E1A" w:rsidP="00CE0850">
      <w:pPr>
        <w:pStyle w:val="NoSpacing"/>
        <w:jc w:val="both"/>
        <w:rPr>
          <w:rFonts w:ascii="Times New Roman" w:hAnsi="Times New Roman" w:cs="Times New Roman"/>
          <w:sz w:val="24"/>
          <w:szCs w:val="24"/>
        </w:rPr>
      </w:pPr>
      <w:r w:rsidRPr="00CE0850">
        <w:rPr>
          <w:rFonts w:ascii="Times New Roman" w:hAnsi="Times New Roman" w:cs="Times New Roman"/>
          <w:sz w:val="24"/>
          <w:szCs w:val="24"/>
        </w:rPr>
        <w:t>Harga barang pesaing, contohnya ketika harga sepeda motor honda mengalami penurunan maka penawaran atau penjualan sepeda motor Yamaha ketikan harganya stabil tidak mngalami kenaikan atau penurunan harga maka penawaran atau penjualan sepeda motor Yamaha akan mengalami penurunan penjualan.</w:t>
      </w:r>
    </w:p>
    <w:p w:rsidR="00CE0850" w:rsidRDefault="00CE0850" w:rsidP="00CE0850">
      <w:pPr>
        <w:pStyle w:val="NoSpacing"/>
        <w:jc w:val="both"/>
        <w:rPr>
          <w:rFonts w:ascii="Times New Roman" w:hAnsi="Times New Roman" w:cs="Times New Roman"/>
          <w:sz w:val="24"/>
          <w:szCs w:val="24"/>
        </w:rPr>
      </w:pPr>
    </w:p>
    <w:p w:rsidR="00F47E1A" w:rsidRPr="00CE0850" w:rsidRDefault="00F47E1A" w:rsidP="00CE0850">
      <w:pPr>
        <w:pStyle w:val="NoSpacing"/>
        <w:jc w:val="both"/>
        <w:rPr>
          <w:rFonts w:ascii="Times New Roman" w:hAnsi="Times New Roman" w:cs="Times New Roman"/>
          <w:sz w:val="24"/>
          <w:szCs w:val="24"/>
        </w:rPr>
      </w:pPr>
      <w:r w:rsidRPr="00CE0850">
        <w:rPr>
          <w:rFonts w:ascii="Times New Roman" w:hAnsi="Times New Roman" w:cs="Times New Roman"/>
          <w:sz w:val="24"/>
          <w:szCs w:val="24"/>
        </w:rPr>
        <w:lastRenderedPageBreak/>
        <w:t xml:space="preserve">Harga barang pelengkap, contohnya ketika harga ban motor mengalami kenaikan maka jumlah penjualan velg sepeda motor </w:t>
      </w:r>
      <w:proofErr w:type="gramStart"/>
      <w:r w:rsidRPr="00CE0850">
        <w:rPr>
          <w:rFonts w:ascii="Times New Roman" w:hAnsi="Times New Roman" w:cs="Times New Roman"/>
          <w:sz w:val="24"/>
          <w:szCs w:val="24"/>
        </w:rPr>
        <w:t>akan</w:t>
      </w:r>
      <w:proofErr w:type="gramEnd"/>
      <w:r w:rsidRPr="00CE0850">
        <w:rPr>
          <w:rFonts w:ascii="Times New Roman" w:hAnsi="Times New Roman" w:cs="Times New Roman"/>
          <w:sz w:val="24"/>
          <w:szCs w:val="24"/>
        </w:rPr>
        <w:t xml:space="preserve"> mengalami penurunan penjualan.</w:t>
      </w:r>
    </w:p>
    <w:p w:rsidR="00CE0850" w:rsidRDefault="00CE0850" w:rsidP="00CE0850">
      <w:pPr>
        <w:pStyle w:val="NoSpacing"/>
        <w:jc w:val="both"/>
        <w:rPr>
          <w:rFonts w:ascii="Times New Roman" w:hAnsi="Times New Roman" w:cs="Times New Roman"/>
          <w:sz w:val="24"/>
          <w:szCs w:val="24"/>
        </w:rPr>
      </w:pPr>
    </w:p>
    <w:p w:rsidR="00F47E1A" w:rsidRPr="00CE0850" w:rsidRDefault="00F47E1A" w:rsidP="00CE0850">
      <w:pPr>
        <w:pStyle w:val="NoSpacing"/>
        <w:jc w:val="both"/>
        <w:rPr>
          <w:rFonts w:ascii="Times New Roman" w:hAnsi="Times New Roman" w:cs="Times New Roman"/>
          <w:sz w:val="24"/>
          <w:szCs w:val="24"/>
        </w:rPr>
      </w:pPr>
      <w:r w:rsidRPr="00CE0850">
        <w:rPr>
          <w:rFonts w:ascii="Times New Roman" w:hAnsi="Times New Roman" w:cs="Times New Roman"/>
          <w:sz w:val="24"/>
          <w:szCs w:val="24"/>
        </w:rPr>
        <w:t xml:space="preserve">Harga bahan </w:t>
      </w:r>
      <w:proofErr w:type="gramStart"/>
      <w:r w:rsidRPr="00CE0850">
        <w:rPr>
          <w:rFonts w:ascii="Times New Roman" w:hAnsi="Times New Roman" w:cs="Times New Roman"/>
          <w:sz w:val="24"/>
          <w:szCs w:val="24"/>
        </w:rPr>
        <w:t>baku(</w:t>
      </w:r>
      <w:proofErr w:type="gramEnd"/>
      <w:r w:rsidRPr="00CE0850">
        <w:rPr>
          <w:rFonts w:ascii="Times New Roman" w:hAnsi="Times New Roman" w:cs="Times New Roman"/>
          <w:sz w:val="24"/>
          <w:szCs w:val="24"/>
        </w:rPr>
        <w:t xml:space="preserve">factor produksi), contohnya ketika upah buruh mengalami kenaikan maka produsen akan mengurangi jumlah produksinya dan jumlah barang yang bias ditawarkan kepada konsumen mengalami penurunan. Atau ketika harga bahan </w:t>
      </w:r>
      <w:proofErr w:type="gramStart"/>
      <w:r w:rsidRPr="00CE0850">
        <w:rPr>
          <w:rFonts w:ascii="Times New Roman" w:hAnsi="Times New Roman" w:cs="Times New Roman"/>
          <w:sz w:val="24"/>
          <w:szCs w:val="24"/>
        </w:rPr>
        <w:t>baku</w:t>
      </w:r>
      <w:proofErr w:type="gramEnd"/>
      <w:r w:rsidRPr="00CE0850">
        <w:rPr>
          <w:rFonts w:ascii="Times New Roman" w:hAnsi="Times New Roman" w:cs="Times New Roman"/>
          <w:sz w:val="24"/>
          <w:szCs w:val="24"/>
        </w:rPr>
        <w:t xml:space="preserve"> misalnya tepung terigu mengalami kenaikan maka biaya produksi roti akan mengalami kenaikan, imbasnya harga roti akan mengalkami kenaikan dan jumlah penawaran terhadap roti akan mengalami penurunan.</w:t>
      </w:r>
    </w:p>
    <w:p w:rsidR="00CE0850" w:rsidRDefault="00CE0850" w:rsidP="00CE0850">
      <w:pPr>
        <w:pStyle w:val="NoSpacing"/>
        <w:jc w:val="both"/>
        <w:rPr>
          <w:rFonts w:ascii="Times New Roman" w:hAnsi="Times New Roman" w:cs="Times New Roman"/>
          <w:sz w:val="24"/>
          <w:szCs w:val="24"/>
        </w:rPr>
      </w:pPr>
    </w:p>
    <w:p w:rsidR="00F47E1A" w:rsidRPr="00CE0850" w:rsidRDefault="00F47E1A" w:rsidP="00CE0850">
      <w:pPr>
        <w:pStyle w:val="NoSpacing"/>
        <w:jc w:val="both"/>
        <w:rPr>
          <w:rFonts w:ascii="Times New Roman" w:hAnsi="Times New Roman" w:cs="Times New Roman"/>
          <w:sz w:val="24"/>
          <w:szCs w:val="24"/>
        </w:rPr>
      </w:pPr>
      <w:r w:rsidRPr="00CE0850">
        <w:rPr>
          <w:rFonts w:ascii="Times New Roman" w:hAnsi="Times New Roman" w:cs="Times New Roman"/>
          <w:sz w:val="24"/>
          <w:szCs w:val="24"/>
        </w:rPr>
        <w:t xml:space="preserve">Tekhnologi produksi, contohnya: beralihnya tekhnologi pintu tol dari tenaga manusia menjadi tekhnologi tap gate (electronic tol) maka jumlah pengguna jasa tol mengalami kenaikan, dikarenakan waktu antri di pintu tol menjadi lebih cepat. </w:t>
      </w:r>
      <w:proofErr w:type="gramStart"/>
      <w:r w:rsidRPr="00CE0850">
        <w:rPr>
          <w:rFonts w:ascii="Times New Roman" w:hAnsi="Times New Roman" w:cs="Times New Roman"/>
          <w:sz w:val="24"/>
          <w:szCs w:val="24"/>
        </w:rPr>
        <w:t>Maka penjualan atau pengguna jasa tol oleh pengendara mobil mengalami kenaikan yang signifikan.</w:t>
      </w:r>
      <w:proofErr w:type="gramEnd"/>
    </w:p>
    <w:p w:rsidR="00CE0850" w:rsidRDefault="00CE0850" w:rsidP="00CE0850">
      <w:pPr>
        <w:pStyle w:val="NoSpacing"/>
        <w:jc w:val="both"/>
        <w:rPr>
          <w:rFonts w:ascii="Times New Roman" w:hAnsi="Times New Roman" w:cs="Times New Roman"/>
          <w:sz w:val="24"/>
          <w:szCs w:val="24"/>
        </w:rPr>
      </w:pPr>
    </w:p>
    <w:p w:rsidR="00F47E1A" w:rsidRPr="00CE0850" w:rsidRDefault="00F47E1A" w:rsidP="00CE0850">
      <w:pPr>
        <w:pStyle w:val="NoSpacing"/>
        <w:jc w:val="both"/>
        <w:rPr>
          <w:rFonts w:ascii="Times New Roman" w:hAnsi="Times New Roman" w:cs="Times New Roman"/>
          <w:sz w:val="24"/>
          <w:szCs w:val="24"/>
        </w:rPr>
      </w:pPr>
      <w:proofErr w:type="gramStart"/>
      <w:r w:rsidRPr="00CE0850">
        <w:rPr>
          <w:rFonts w:ascii="Times New Roman" w:hAnsi="Times New Roman" w:cs="Times New Roman"/>
          <w:sz w:val="24"/>
          <w:szCs w:val="24"/>
        </w:rPr>
        <w:t>Jumlah pedagang/ penjual, dengan semakin banyaknya pedagang yang menjual produk a, maka tingkat penjualan atau penawaran produk a mengalami kenaikan.</w:t>
      </w:r>
      <w:proofErr w:type="gramEnd"/>
    </w:p>
    <w:p w:rsidR="00CE0850" w:rsidRDefault="00CE0850" w:rsidP="00CE0850">
      <w:pPr>
        <w:pStyle w:val="NoSpacing"/>
        <w:jc w:val="both"/>
        <w:rPr>
          <w:rFonts w:ascii="Times New Roman" w:hAnsi="Times New Roman" w:cs="Times New Roman"/>
          <w:sz w:val="24"/>
          <w:szCs w:val="24"/>
        </w:rPr>
      </w:pPr>
    </w:p>
    <w:p w:rsidR="00F47E1A" w:rsidRPr="00CE0850" w:rsidRDefault="00F47E1A" w:rsidP="00CE0850">
      <w:pPr>
        <w:pStyle w:val="NoSpacing"/>
        <w:jc w:val="both"/>
        <w:rPr>
          <w:rFonts w:ascii="Times New Roman" w:hAnsi="Times New Roman" w:cs="Times New Roman"/>
          <w:sz w:val="24"/>
          <w:szCs w:val="24"/>
        </w:rPr>
      </w:pPr>
      <w:r w:rsidRPr="00CE0850">
        <w:rPr>
          <w:rFonts w:ascii="Times New Roman" w:hAnsi="Times New Roman" w:cs="Times New Roman"/>
          <w:sz w:val="24"/>
          <w:szCs w:val="24"/>
        </w:rPr>
        <w:t xml:space="preserve">Tujuan perusahaan, misalnya dengan momen lebaran perusahaan menerapkan diskon dengan tujuan meningkatkan pendapatan perusahaan, maka jumlah penawaran produknya </w:t>
      </w:r>
      <w:proofErr w:type="gramStart"/>
      <w:r w:rsidRPr="00CE0850">
        <w:rPr>
          <w:rFonts w:ascii="Times New Roman" w:hAnsi="Times New Roman" w:cs="Times New Roman"/>
          <w:sz w:val="24"/>
          <w:szCs w:val="24"/>
        </w:rPr>
        <w:t>akan</w:t>
      </w:r>
      <w:proofErr w:type="gramEnd"/>
      <w:r w:rsidRPr="00CE0850">
        <w:rPr>
          <w:rFonts w:ascii="Times New Roman" w:hAnsi="Times New Roman" w:cs="Times New Roman"/>
          <w:sz w:val="24"/>
          <w:szCs w:val="24"/>
        </w:rPr>
        <w:t xml:space="preserve"> mengalami kenaikan.</w:t>
      </w:r>
    </w:p>
    <w:p w:rsidR="00CE0850" w:rsidRDefault="00CE0850" w:rsidP="00CE0850">
      <w:pPr>
        <w:pStyle w:val="NoSpacing"/>
        <w:jc w:val="both"/>
        <w:rPr>
          <w:rFonts w:ascii="Times New Roman" w:hAnsi="Times New Roman" w:cs="Times New Roman"/>
          <w:sz w:val="24"/>
          <w:szCs w:val="24"/>
        </w:rPr>
      </w:pPr>
    </w:p>
    <w:p w:rsidR="00F47E1A" w:rsidRPr="00CE0850" w:rsidRDefault="002A74C9" w:rsidP="00CE0850">
      <w:pPr>
        <w:pStyle w:val="NoSpacing"/>
        <w:jc w:val="both"/>
        <w:rPr>
          <w:rFonts w:ascii="Times New Roman" w:hAnsi="Times New Roman" w:cs="Times New Roman"/>
          <w:sz w:val="24"/>
          <w:szCs w:val="24"/>
        </w:rPr>
      </w:pPr>
      <w:proofErr w:type="gramStart"/>
      <w:r w:rsidRPr="00CE0850">
        <w:rPr>
          <w:rFonts w:ascii="Times New Roman" w:hAnsi="Times New Roman" w:cs="Times New Roman"/>
          <w:sz w:val="24"/>
          <w:szCs w:val="24"/>
        </w:rPr>
        <w:t>Kebijakan pemerintah, dengan adanya subsidi bagi pelajar yang kurang mampu atau berprestasi dengan memberikan kartu Indonesia pintar, maka jumlah penjualan terhadap buku pelajaran dan perlenngkapan belajar mengalami kenaikan.</w:t>
      </w:r>
      <w:proofErr w:type="gramEnd"/>
    </w:p>
    <w:p w:rsidR="00CE0850" w:rsidRDefault="00CE0850" w:rsidP="00CE0850">
      <w:pPr>
        <w:pStyle w:val="NoSpacing"/>
        <w:jc w:val="both"/>
        <w:rPr>
          <w:rFonts w:ascii="Times New Roman" w:hAnsi="Times New Roman" w:cs="Times New Roman"/>
          <w:sz w:val="24"/>
          <w:szCs w:val="24"/>
        </w:rPr>
      </w:pPr>
    </w:p>
    <w:p w:rsidR="002A74C9" w:rsidRPr="00CE0850" w:rsidRDefault="002A74C9" w:rsidP="00CE0850">
      <w:pPr>
        <w:pStyle w:val="NoSpacing"/>
        <w:jc w:val="both"/>
        <w:rPr>
          <w:rFonts w:ascii="Times New Roman" w:hAnsi="Times New Roman" w:cs="Times New Roman"/>
          <w:sz w:val="24"/>
          <w:szCs w:val="24"/>
        </w:rPr>
      </w:pPr>
      <w:r w:rsidRPr="00CE0850">
        <w:rPr>
          <w:rFonts w:ascii="Times New Roman" w:hAnsi="Times New Roman" w:cs="Times New Roman"/>
          <w:sz w:val="24"/>
          <w:szCs w:val="24"/>
        </w:rPr>
        <w:t xml:space="preserve">Bencana alam, ketika terjadinya bencana alam maka jalur distribusi terhadap barang </w:t>
      </w:r>
      <w:proofErr w:type="gramStart"/>
      <w:r w:rsidRPr="00CE0850">
        <w:rPr>
          <w:rFonts w:ascii="Times New Roman" w:hAnsi="Times New Roman" w:cs="Times New Roman"/>
          <w:sz w:val="24"/>
          <w:szCs w:val="24"/>
        </w:rPr>
        <w:t>akan</w:t>
      </w:r>
      <w:proofErr w:type="gramEnd"/>
      <w:r w:rsidRPr="00CE0850">
        <w:rPr>
          <w:rFonts w:ascii="Times New Roman" w:hAnsi="Times New Roman" w:cs="Times New Roman"/>
          <w:sz w:val="24"/>
          <w:szCs w:val="24"/>
        </w:rPr>
        <w:t xml:space="preserve"> mengalami gangguan akibatnya harga barang tersebut mengalami kebnaikan karena langka di pasaran dan penjualan terhadap barang tersebut mengalami penurunan.</w:t>
      </w:r>
    </w:p>
    <w:p w:rsidR="006B263E" w:rsidRDefault="006B263E" w:rsidP="00CE0850">
      <w:pPr>
        <w:pStyle w:val="NoSpacing"/>
        <w:jc w:val="both"/>
        <w:rPr>
          <w:rFonts w:ascii="Times New Roman" w:hAnsi="Times New Roman" w:cs="Times New Roman"/>
          <w:sz w:val="24"/>
          <w:szCs w:val="24"/>
        </w:rPr>
      </w:pPr>
    </w:p>
    <w:p w:rsidR="006B263E" w:rsidRPr="00CE0850" w:rsidRDefault="002A74C9" w:rsidP="00CE0850">
      <w:pPr>
        <w:pStyle w:val="NoSpacing"/>
        <w:jc w:val="both"/>
        <w:rPr>
          <w:rFonts w:ascii="Times New Roman" w:hAnsi="Times New Roman" w:cs="Times New Roman"/>
          <w:b/>
          <w:sz w:val="24"/>
          <w:szCs w:val="24"/>
        </w:rPr>
      </w:pPr>
      <w:r w:rsidRPr="00CE0850">
        <w:rPr>
          <w:rFonts w:ascii="Times New Roman" w:hAnsi="Times New Roman" w:cs="Times New Roman"/>
          <w:b/>
          <w:sz w:val="24"/>
          <w:szCs w:val="24"/>
        </w:rPr>
        <w:t>Fungsi penawaran</w:t>
      </w:r>
    </w:p>
    <w:p w:rsidR="0031723A" w:rsidRDefault="0031723A" w:rsidP="0031723A">
      <w:pPr>
        <w:pStyle w:val="NoSpacing"/>
        <w:jc w:val="both"/>
        <w:rPr>
          <w:rFonts w:ascii="Times New Roman" w:hAnsi="Times New Roman" w:cs="Times New Roman"/>
          <w:sz w:val="24"/>
          <w:szCs w:val="24"/>
        </w:rPr>
      </w:pPr>
      <w:r>
        <w:rPr>
          <w:rFonts w:ascii="Times New Roman" w:hAnsi="Times New Roman" w:cs="Times New Roman"/>
          <w:sz w:val="24"/>
          <w:szCs w:val="24"/>
        </w:rPr>
        <w:t>Fungsi pe</w:t>
      </w:r>
      <w:r>
        <w:rPr>
          <w:rFonts w:ascii="Times New Roman" w:hAnsi="Times New Roman" w:cs="Times New Roman"/>
          <w:sz w:val="24"/>
          <w:szCs w:val="24"/>
        </w:rPr>
        <w:t>nawaran</w:t>
      </w:r>
      <w:r>
        <w:rPr>
          <w:rFonts w:ascii="Times New Roman" w:hAnsi="Times New Roman" w:cs="Times New Roman"/>
          <w:sz w:val="24"/>
          <w:szCs w:val="24"/>
        </w:rPr>
        <w:t xml:space="preserve"> dapat digambarkan sebagai berikut:</w:t>
      </w:r>
    </w:p>
    <w:p w:rsidR="002A74C9" w:rsidRPr="00CE0850" w:rsidRDefault="002A74C9" w:rsidP="00CE0850">
      <w:pPr>
        <w:pStyle w:val="NoSpacing"/>
        <w:jc w:val="both"/>
        <w:rPr>
          <w:rFonts w:ascii="Times New Roman" w:hAnsi="Times New Roman" w:cs="Times New Roman"/>
          <w:sz w:val="24"/>
          <w:szCs w:val="24"/>
        </w:rPr>
      </w:pPr>
    </w:p>
    <w:p w:rsidR="002A74C9" w:rsidRPr="00CE0850" w:rsidRDefault="002A74C9" w:rsidP="00CE0850">
      <w:pPr>
        <w:pStyle w:val="NoSpacing"/>
        <w:jc w:val="both"/>
        <w:rPr>
          <w:rFonts w:ascii="Times New Roman" w:hAnsi="Times New Roman" w:cs="Times New Roman"/>
          <w:sz w:val="24"/>
          <w:szCs w:val="24"/>
        </w:rPr>
      </w:pPr>
      <w:r w:rsidRPr="00CE0850">
        <w:rPr>
          <w:rFonts w:ascii="Times New Roman" w:hAnsi="Times New Roman" w:cs="Times New Roman"/>
          <w:sz w:val="24"/>
          <w:szCs w:val="24"/>
        </w:rPr>
        <w:t xml:space="preserve">Sx = F </w:t>
      </w:r>
      <w:proofErr w:type="gramStart"/>
      <w:r w:rsidRPr="00CE0850">
        <w:rPr>
          <w:rFonts w:ascii="Times New Roman" w:hAnsi="Times New Roman" w:cs="Times New Roman"/>
          <w:sz w:val="24"/>
          <w:szCs w:val="24"/>
        </w:rPr>
        <w:t>( Px</w:t>
      </w:r>
      <w:proofErr w:type="gramEnd"/>
      <w:r w:rsidRPr="00CE0850">
        <w:rPr>
          <w:rFonts w:ascii="Times New Roman" w:hAnsi="Times New Roman" w:cs="Times New Roman"/>
          <w:sz w:val="24"/>
          <w:szCs w:val="24"/>
        </w:rPr>
        <w:t>, Py, Pi,C, tek, ped,tuj, kebij,…)</w:t>
      </w:r>
    </w:p>
    <w:p w:rsidR="002A74C9" w:rsidRPr="00CE0850" w:rsidRDefault="002A74C9" w:rsidP="00CE0850">
      <w:pPr>
        <w:pStyle w:val="NoSpacing"/>
        <w:jc w:val="both"/>
        <w:rPr>
          <w:rFonts w:ascii="Times New Roman" w:hAnsi="Times New Roman" w:cs="Times New Roman"/>
          <w:sz w:val="24"/>
          <w:szCs w:val="24"/>
        </w:rPr>
      </w:pPr>
    </w:p>
    <w:p w:rsidR="0031723A" w:rsidRDefault="0031723A" w:rsidP="00CE0850">
      <w:pPr>
        <w:pStyle w:val="NoSpacing"/>
        <w:jc w:val="both"/>
        <w:rPr>
          <w:rFonts w:ascii="Times New Roman" w:hAnsi="Times New Roman" w:cs="Times New Roman"/>
          <w:sz w:val="24"/>
          <w:szCs w:val="24"/>
        </w:rPr>
      </w:pPr>
      <w:r>
        <w:rPr>
          <w:rFonts w:ascii="Times New Roman" w:hAnsi="Times New Roman" w:cs="Times New Roman"/>
          <w:sz w:val="24"/>
          <w:szCs w:val="24"/>
        </w:rPr>
        <w:t>Dimana:</w:t>
      </w:r>
    </w:p>
    <w:p w:rsidR="002A74C9" w:rsidRPr="00CE0850" w:rsidRDefault="002A74C9" w:rsidP="0031723A">
      <w:pPr>
        <w:pStyle w:val="NoSpacing"/>
        <w:tabs>
          <w:tab w:val="left" w:pos="1080"/>
        </w:tabs>
        <w:ind w:left="360"/>
        <w:jc w:val="both"/>
        <w:rPr>
          <w:rFonts w:ascii="Times New Roman" w:hAnsi="Times New Roman" w:cs="Times New Roman"/>
          <w:sz w:val="24"/>
          <w:szCs w:val="24"/>
        </w:rPr>
      </w:pPr>
      <w:r w:rsidRPr="00CE0850">
        <w:rPr>
          <w:rFonts w:ascii="Times New Roman" w:hAnsi="Times New Roman" w:cs="Times New Roman"/>
          <w:sz w:val="24"/>
          <w:szCs w:val="24"/>
        </w:rPr>
        <w:t xml:space="preserve">Sx </w:t>
      </w:r>
      <w:r w:rsidR="0031723A">
        <w:rPr>
          <w:rFonts w:ascii="Times New Roman" w:hAnsi="Times New Roman" w:cs="Times New Roman"/>
          <w:sz w:val="24"/>
          <w:szCs w:val="24"/>
        </w:rPr>
        <w:tab/>
      </w:r>
      <w:r w:rsidRPr="00CE0850">
        <w:rPr>
          <w:rFonts w:ascii="Times New Roman" w:hAnsi="Times New Roman" w:cs="Times New Roman"/>
          <w:sz w:val="24"/>
          <w:szCs w:val="24"/>
        </w:rPr>
        <w:t>: Supply barang atau jasa x (penawaran/ penjualan)</w:t>
      </w:r>
    </w:p>
    <w:p w:rsidR="002A74C9" w:rsidRPr="00CE0850" w:rsidRDefault="002A74C9" w:rsidP="0031723A">
      <w:pPr>
        <w:pStyle w:val="NoSpacing"/>
        <w:tabs>
          <w:tab w:val="left" w:pos="1080"/>
        </w:tabs>
        <w:ind w:left="360"/>
        <w:jc w:val="both"/>
        <w:rPr>
          <w:rFonts w:ascii="Times New Roman" w:hAnsi="Times New Roman" w:cs="Times New Roman"/>
          <w:sz w:val="24"/>
          <w:szCs w:val="24"/>
        </w:rPr>
      </w:pPr>
    </w:p>
    <w:p w:rsidR="002A74C9" w:rsidRPr="00CE0850" w:rsidRDefault="002A74C9" w:rsidP="0031723A">
      <w:pPr>
        <w:pStyle w:val="NoSpacing"/>
        <w:tabs>
          <w:tab w:val="left" w:pos="1080"/>
        </w:tabs>
        <w:ind w:left="360"/>
        <w:jc w:val="both"/>
        <w:rPr>
          <w:rFonts w:ascii="Times New Roman" w:hAnsi="Times New Roman" w:cs="Times New Roman"/>
          <w:sz w:val="24"/>
          <w:szCs w:val="24"/>
        </w:rPr>
      </w:pPr>
      <w:r w:rsidRPr="00CE0850">
        <w:rPr>
          <w:rFonts w:ascii="Times New Roman" w:hAnsi="Times New Roman" w:cs="Times New Roman"/>
          <w:sz w:val="24"/>
          <w:szCs w:val="24"/>
        </w:rPr>
        <w:t xml:space="preserve">F  </w:t>
      </w:r>
      <w:r w:rsidR="0031723A">
        <w:rPr>
          <w:rFonts w:ascii="Times New Roman" w:hAnsi="Times New Roman" w:cs="Times New Roman"/>
          <w:sz w:val="24"/>
          <w:szCs w:val="24"/>
        </w:rPr>
        <w:tab/>
      </w:r>
      <w:r w:rsidRPr="00CE0850">
        <w:rPr>
          <w:rFonts w:ascii="Times New Roman" w:hAnsi="Times New Roman" w:cs="Times New Roman"/>
          <w:sz w:val="24"/>
          <w:szCs w:val="24"/>
        </w:rPr>
        <w:t>: Fungsi persamaan permintaan x</w:t>
      </w:r>
    </w:p>
    <w:p w:rsidR="002A74C9" w:rsidRPr="00CE0850" w:rsidRDefault="002A74C9" w:rsidP="0031723A">
      <w:pPr>
        <w:pStyle w:val="NoSpacing"/>
        <w:tabs>
          <w:tab w:val="left" w:pos="1080"/>
        </w:tabs>
        <w:ind w:left="360"/>
        <w:jc w:val="both"/>
        <w:rPr>
          <w:rFonts w:ascii="Times New Roman" w:hAnsi="Times New Roman" w:cs="Times New Roman"/>
          <w:sz w:val="24"/>
          <w:szCs w:val="24"/>
        </w:rPr>
      </w:pPr>
    </w:p>
    <w:p w:rsidR="002A74C9" w:rsidRPr="00CE0850" w:rsidRDefault="002A74C9" w:rsidP="0031723A">
      <w:pPr>
        <w:pStyle w:val="NoSpacing"/>
        <w:tabs>
          <w:tab w:val="left" w:pos="1080"/>
        </w:tabs>
        <w:ind w:left="360"/>
        <w:jc w:val="both"/>
        <w:rPr>
          <w:rFonts w:ascii="Times New Roman" w:hAnsi="Times New Roman" w:cs="Times New Roman"/>
          <w:sz w:val="24"/>
          <w:szCs w:val="24"/>
        </w:rPr>
      </w:pPr>
      <w:proofErr w:type="gramStart"/>
      <w:r w:rsidRPr="00CE0850">
        <w:rPr>
          <w:rFonts w:ascii="Times New Roman" w:hAnsi="Times New Roman" w:cs="Times New Roman"/>
          <w:sz w:val="24"/>
          <w:szCs w:val="24"/>
        </w:rPr>
        <w:t>Px</w:t>
      </w:r>
      <w:proofErr w:type="gramEnd"/>
      <w:r w:rsidRPr="00CE0850">
        <w:rPr>
          <w:rFonts w:ascii="Times New Roman" w:hAnsi="Times New Roman" w:cs="Times New Roman"/>
          <w:sz w:val="24"/>
          <w:szCs w:val="24"/>
        </w:rPr>
        <w:t xml:space="preserve"> </w:t>
      </w:r>
      <w:r w:rsidR="0031723A">
        <w:rPr>
          <w:rFonts w:ascii="Times New Roman" w:hAnsi="Times New Roman" w:cs="Times New Roman"/>
          <w:sz w:val="24"/>
          <w:szCs w:val="24"/>
        </w:rPr>
        <w:tab/>
      </w:r>
      <w:r w:rsidRPr="00CE0850">
        <w:rPr>
          <w:rFonts w:ascii="Times New Roman" w:hAnsi="Times New Roman" w:cs="Times New Roman"/>
          <w:sz w:val="24"/>
          <w:szCs w:val="24"/>
        </w:rPr>
        <w:t>: harga barang atau jasa x</w:t>
      </w:r>
    </w:p>
    <w:p w:rsidR="002A74C9" w:rsidRPr="00CE0850" w:rsidRDefault="002A74C9" w:rsidP="0031723A">
      <w:pPr>
        <w:pStyle w:val="NoSpacing"/>
        <w:tabs>
          <w:tab w:val="left" w:pos="1080"/>
        </w:tabs>
        <w:ind w:left="360"/>
        <w:jc w:val="both"/>
        <w:rPr>
          <w:rFonts w:ascii="Times New Roman" w:hAnsi="Times New Roman" w:cs="Times New Roman"/>
          <w:sz w:val="24"/>
          <w:szCs w:val="24"/>
        </w:rPr>
      </w:pPr>
    </w:p>
    <w:p w:rsidR="002A74C9" w:rsidRPr="00CE0850" w:rsidRDefault="002A74C9" w:rsidP="0031723A">
      <w:pPr>
        <w:pStyle w:val="NoSpacing"/>
        <w:tabs>
          <w:tab w:val="left" w:pos="1080"/>
        </w:tabs>
        <w:ind w:left="360"/>
        <w:jc w:val="both"/>
        <w:rPr>
          <w:rFonts w:ascii="Times New Roman" w:hAnsi="Times New Roman" w:cs="Times New Roman"/>
          <w:sz w:val="24"/>
          <w:szCs w:val="24"/>
        </w:rPr>
      </w:pPr>
      <w:r w:rsidRPr="00CE0850">
        <w:rPr>
          <w:rFonts w:ascii="Times New Roman" w:hAnsi="Times New Roman" w:cs="Times New Roman"/>
          <w:sz w:val="24"/>
          <w:szCs w:val="24"/>
        </w:rPr>
        <w:t xml:space="preserve">Py </w:t>
      </w:r>
      <w:r w:rsidR="0031723A">
        <w:rPr>
          <w:rFonts w:ascii="Times New Roman" w:hAnsi="Times New Roman" w:cs="Times New Roman"/>
          <w:sz w:val="24"/>
          <w:szCs w:val="24"/>
        </w:rPr>
        <w:tab/>
      </w:r>
      <w:r w:rsidRPr="00CE0850">
        <w:rPr>
          <w:rFonts w:ascii="Times New Roman" w:hAnsi="Times New Roman" w:cs="Times New Roman"/>
          <w:sz w:val="24"/>
          <w:szCs w:val="24"/>
        </w:rPr>
        <w:t>: harga barang atau jasa Y</w:t>
      </w:r>
    </w:p>
    <w:p w:rsidR="002A74C9" w:rsidRPr="00CE0850" w:rsidRDefault="002A74C9" w:rsidP="0031723A">
      <w:pPr>
        <w:pStyle w:val="NoSpacing"/>
        <w:tabs>
          <w:tab w:val="left" w:pos="1080"/>
        </w:tabs>
        <w:ind w:left="360"/>
        <w:jc w:val="both"/>
        <w:rPr>
          <w:rFonts w:ascii="Times New Roman" w:hAnsi="Times New Roman" w:cs="Times New Roman"/>
          <w:sz w:val="24"/>
          <w:szCs w:val="24"/>
        </w:rPr>
      </w:pPr>
    </w:p>
    <w:p w:rsidR="002A74C9" w:rsidRPr="00CE0850" w:rsidRDefault="002A74C9" w:rsidP="0031723A">
      <w:pPr>
        <w:pStyle w:val="NoSpacing"/>
        <w:tabs>
          <w:tab w:val="left" w:pos="1080"/>
        </w:tabs>
        <w:ind w:left="360"/>
        <w:jc w:val="both"/>
        <w:rPr>
          <w:rFonts w:ascii="Times New Roman" w:hAnsi="Times New Roman" w:cs="Times New Roman"/>
          <w:sz w:val="24"/>
          <w:szCs w:val="24"/>
        </w:rPr>
      </w:pPr>
      <w:r w:rsidRPr="00CE0850">
        <w:rPr>
          <w:rFonts w:ascii="Times New Roman" w:hAnsi="Times New Roman" w:cs="Times New Roman"/>
          <w:sz w:val="24"/>
          <w:szCs w:val="24"/>
        </w:rPr>
        <w:t xml:space="preserve">Pi </w:t>
      </w:r>
      <w:r w:rsidR="0031723A">
        <w:rPr>
          <w:rFonts w:ascii="Times New Roman" w:hAnsi="Times New Roman" w:cs="Times New Roman"/>
          <w:sz w:val="24"/>
          <w:szCs w:val="24"/>
        </w:rPr>
        <w:tab/>
      </w:r>
      <w:r w:rsidRPr="00CE0850">
        <w:rPr>
          <w:rFonts w:ascii="Times New Roman" w:hAnsi="Times New Roman" w:cs="Times New Roman"/>
          <w:sz w:val="24"/>
          <w:szCs w:val="24"/>
        </w:rPr>
        <w:t xml:space="preserve">: harga bahan </w:t>
      </w:r>
      <w:proofErr w:type="gramStart"/>
      <w:r w:rsidRPr="00CE0850">
        <w:rPr>
          <w:rFonts w:ascii="Times New Roman" w:hAnsi="Times New Roman" w:cs="Times New Roman"/>
          <w:sz w:val="24"/>
          <w:szCs w:val="24"/>
        </w:rPr>
        <w:t>baku</w:t>
      </w:r>
      <w:proofErr w:type="gramEnd"/>
      <w:r w:rsidRPr="00CE0850">
        <w:rPr>
          <w:rFonts w:ascii="Times New Roman" w:hAnsi="Times New Roman" w:cs="Times New Roman"/>
          <w:sz w:val="24"/>
          <w:szCs w:val="24"/>
        </w:rPr>
        <w:t xml:space="preserve"> atau input produksi</w:t>
      </w:r>
    </w:p>
    <w:p w:rsidR="002A74C9" w:rsidRPr="00CE0850" w:rsidRDefault="002A74C9" w:rsidP="0031723A">
      <w:pPr>
        <w:pStyle w:val="NoSpacing"/>
        <w:tabs>
          <w:tab w:val="left" w:pos="1080"/>
        </w:tabs>
        <w:ind w:left="360"/>
        <w:jc w:val="both"/>
        <w:rPr>
          <w:rFonts w:ascii="Times New Roman" w:hAnsi="Times New Roman" w:cs="Times New Roman"/>
          <w:sz w:val="24"/>
          <w:szCs w:val="24"/>
        </w:rPr>
      </w:pPr>
    </w:p>
    <w:p w:rsidR="002A74C9" w:rsidRPr="00CE0850" w:rsidRDefault="002A74C9" w:rsidP="0031723A">
      <w:pPr>
        <w:pStyle w:val="NoSpacing"/>
        <w:tabs>
          <w:tab w:val="left" w:pos="1080"/>
        </w:tabs>
        <w:ind w:left="360"/>
        <w:jc w:val="both"/>
        <w:rPr>
          <w:rFonts w:ascii="Times New Roman" w:hAnsi="Times New Roman" w:cs="Times New Roman"/>
          <w:sz w:val="24"/>
          <w:szCs w:val="24"/>
        </w:rPr>
      </w:pPr>
      <w:r w:rsidRPr="00CE0850">
        <w:rPr>
          <w:rFonts w:ascii="Times New Roman" w:hAnsi="Times New Roman" w:cs="Times New Roman"/>
          <w:sz w:val="24"/>
          <w:szCs w:val="24"/>
        </w:rPr>
        <w:t xml:space="preserve">C </w:t>
      </w:r>
      <w:r w:rsidR="0031723A">
        <w:rPr>
          <w:rFonts w:ascii="Times New Roman" w:hAnsi="Times New Roman" w:cs="Times New Roman"/>
          <w:sz w:val="24"/>
          <w:szCs w:val="24"/>
        </w:rPr>
        <w:tab/>
      </w:r>
      <w:r w:rsidRPr="00CE0850">
        <w:rPr>
          <w:rFonts w:ascii="Times New Roman" w:hAnsi="Times New Roman" w:cs="Times New Roman"/>
          <w:sz w:val="24"/>
          <w:szCs w:val="24"/>
        </w:rPr>
        <w:t>: biaya produksi</w:t>
      </w:r>
    </w:p>
    <w:p w:rsidR="002A74C9" w:rsidRPr="00CE0850" w:rsidRDefault="002A74C9" w:rsidP="0031723A">
      <w:pPr>
        <w:pStyle w:val="NoSpacing"/>
        <w:tabs>
          <w:tab w:val="left" w:pos="1080"/>
        </w:tabs>
        <w:ind w:left="360"/>
        <w:jc w:val="both"/>
        <w:rPr>
          <w:rFonts w:ascii="Times New Roman" w:hAnsi="Times New Roman" w:cs="Times New Roman"/>
          <w:sz w:val="24"/>
          <w:szCs w:val="24"/>
        </w:rPr>
      </w:pPr>
    </w:p>
    <w:p w:rsidR="002A74C9" w:rsidRPr="00CE0850" w:rsidRDefault="002A74C9" w:rsidP="0031723A">
      <w:pPr>
        <w:pStyle w:val="NoSpacing"/>
        <w:tabs>
          <w:tab w:val="left" w:pos="1080"/>
        </w:tabs>
        <w:ind w:left="360"/>
        <w:jc w:val="both"/>
        <w:rPr>
          <w:rFonts w:ascii="Times New Roman" w:hAnsi="Times New Roman" w:cs="Times New Roman"/>
          <w:sz w:val="24"/>
          <w:szCs w:val="24"/>
        </w:rPr>
      </w:pPr>
      <w:r w:rsidRPr="00CE0850">
        <w:rPr>
          <w:rFonts w:ascii="Times New Roman" w:hAnsi="Times New Roman" w:cs="Times New Roman"/>
          <w:sz w:val="24"/>
          <w:szCs w:val="24"/>
        </w:rPr>
        <w:t xml:space="preserve">Tek </w:t>
      </w:r>
      <w:r w:rsidR="0031723A">
        <w:rPr>
          <w:rFonts w:ascii="Times New Roman" w:hAnsi="Times New Roman" w:cs="Times New Roman"/>
          <w:sz w:val="24"/>
          <w:szCs w:val="24"/>
        </w:rPr>
        <w:tab/>
      </w:r>
      <w:r w:rsidRPr="00CE0850">
        <w:rPr>
          <w:rFonts w:ascii="Times New Roman" w:hAnsi="Times New Roman" w:cs="Times New Roman"/>
          <w:sz w:val="24"/>
          <w:szCs w:val="24"/>
        </w:rPr>
        <w:t>: tekhnologi produksi</w:t>
      </w:r>
    </w:p>
    <w:p w:rsidR="002A74C9" w:rsidRPr="00CE0850" w:rsidRDefault="002A74C9" w:rsidP="0031723A">
      <w:pPr>
        <w:pStyle w:val="NoSpacing"/>
        <w:tabs>
          <w:tab w:val="left" w:pos="1080"/>
        </w:tabs>
        <w:ind w:left="360"/>
        <w:jc w:val="both"/>
        <w:rPr>
          <w:rFonts w:ascii="Times New Roman" w:hAnsi="Times New Roman" w:cs="Times New Roman"/>
          <w:sz w:val="24"/>
          <w:szCs w:val="24"/>
        </w:rPr>
      </w:pPr>
    </w:p>
    <w:p w:rsidR="002A74C9" w:rsidRPr="00CE0850" w:rsidRDefault="002A74C9" w:rsidP="0031723A">
      <w:pPr>
        <w:pStyle w:val="NoSpacing"/>
        <w:tabs>
          <w:tab w:val="left" w:pos="1080"/>
        </w:tabs>
        <w:ind w:left="360"/>
        <w:jc w:val="both"/>
        <w:rPr>
          <w:rFonts w:ascii="Times New Roman" w:hAnsi="Times New Roman" w:cs="Times New Roman"/>
          <w:sz w:val="24"/>
          <w:szCs w:val="24"/>
        </w:rPr>
      </w:pPr>
      <w:r w:rsidRPr="00CE0850">
        <w:rPr>
          <w:rFonts w:ascii="Times New Roman" w:hAnsi="Times New Roman" w:cs="Times New Roman"/>
          <w:sz w:val="24"/>
          <w:szCs w:val="24"/>
        </w:rPr>
        <w:t xml:space="preserve">Ped </w:t>
      </w:r>
      <w:r w:rsidR="0031723A">
        <w:rPr>
          <w:rFonts w:ascii="Times New Roman" w:hAnsi="Times New Roman" w:cs="Times New Roman"/>
          <w:sz w:val="24"/>
          <w:szCs w:val="24"/>
        </w:rPr>
        <w:tab/>
      </w:r>
      <w:r w:rsidRPr="00CE0850">
        <w:rPr>
          <w:rFonts w:ascii="Times New Roman" w:hAnsi="Times New Roman" w:cs="Times New Roman"/>
          <w:sz w:val="24"/>
          <w:szCs w:val="24"/>
        </w:rPr>
        <w:t>: Jumlah pedagang/ penjual</w:t>
      </w:r>
    </w:p>
    <w:p w:rsidR="002A74C9" w:rsidRPr="00CE0850" w:rsidRDefault="002A74C9" w:rsidP="0031723A">
      <w:pPr>
        <w:pStyle w:val="NoSpacing"/>
        <w:tabs>
          <w:tab w:val="left" w:pos="1080"/>
        </w:tabs>
        <w:ind w:left="360"/>
        <w:jc w:val="both"/>
        <w:rPr>
          <w:rFonts w:ascii="Times New Roman" w:hAnsi="Times New Roman" w:cs="Times New Roman"/>
          <w:sz w:val="24"/>
          <w:szCs w:val="24"/>
        </w:rPr>
      </w:pPr>
    </w:p>
    <w:p w:rsidR="002A74C9" w:rsidRPr="00CE0850" w:rsidRDefault="002A74C9" w:rsidP="0031723A">
      <w:pPr>
        <w:pStyle w:val="NoSpacing"/>
        <w:tabs>
          <w:tab w:val="left" w:pos="1080"/>
        </w:tabs>
        <w:ind w:left="360"/>
        <w:jc w:val="both"/>
        <w:rPr>
          <w:rFonts w:ascii="Times New Roman" w:hAnsi="Times New Roman" w:cs="Times New Roman"/>
          <w:sz w:val="24"/>
          <w:szCs w:val="24"/>
        </w:rPr>
      </w:pPr>
      <w:r w:rsidRPr="00CE0850">
        <w:rPr>
          <w:rFonts w:ascii="Times New Roman" w:hAnsi="Times New Roman" w:cs="Times New Roman"/>
          <w:sz w:val="24"/>
          <w:szCs w:val="24"/>
        </w:rPr>
        <w:t xml:space="preserve">Tuj </w:t>
      </w:r>
      <w:r w:rsidR="0031723A">
        <w:rPr>
          <w:rFonts w:ascii="Times New Roman" w:hAnsi="Times New Roman" w:cs="Times New Roman"/>
          <w:sz w:val="24"/>
          <w:szCs w:val="24"/>
        </w:rPr>
        <w:tab/>
      </w:r>
      <w:r w:rsidRPr="00CE0850">
        <w:rPr>
          <w:rFonts w:ascii="Times New Roman" w:hAnsi="Times New Roman" w:cs="Times New Roman"/>
          <w:sz w:val="24"/>
          <w:szCs w:val="24"/>
        </w:rPr>
        <w:t>: Tujuan perusahaan</w:t>
      </w:r>
    </w:p>
    <w:p w:rsidR="002A74C9" w:rsidRPr="00CE0850" w:rsidRDefault="002A74C9" w:rsidP="0031723A">
      <w:pPr>
        <w:pStyle w:val="NoSpacing"/>
        <w:tabs>
          <w:tab w:val="left" w:pos="1080"/>
        </w:tabs>
        <w:ind w:left="360"/>
        <w:jc w:val="both"/>
        <w:rPr>
          <w:rFonts w:ascii="Times New Roman" w:hAnsi="Times New Roman" w:cs="Times New Roman"/>
          <w:sz w:val="24"/>
          <w:szCs w:val="24"/>
        </w:rPr>
      </w:pPr>
    </w:p>
    <w:p w:rsidR="002A74C9" w:rsidRPr="00CE0850" w:rsidRDefault="00CE4038" w:rsidP="0031723A">
      <w:pPr>
        <w:pStyle w:val="NoSpacing"/>
        <w:tabs>
          <w:tab w:val="left" w:pos="1080"/>
        </w:tabs>
        <w:ind w:left="360"/>
        <w:jc w:val="both"/>
        <w:rPr>
          <w:rFonts w:ascii="Times New Roman" w:hAnsi="Times New Roman" w:cs="Times New Roman"/>
          <w:sz w:val="24"/>
          <w:szCs w:val="24"/>
        </w:rPr>
      </w:pPr>
      <w:r w:rsidRPr="00CE0850">
        <w:rPr>
          <w:rFonts w:ascii="Times New Roman" w:hAnsi="Times New Roman" w:cs="Times New Roman"/>
          <w:sz w:val="24"/>
          <w:szCs w:val="24"/>
        </w:rPr>
        <w:t xml:space="preserve">Kebij </w:t>
      </w:r>
      <w:r w:rsidR="0031723A">
        <w:rPr>
          <w:rFonts w:ascii="Times New Roman" w:hAnsi="Times New Roman" w:cs="Times New Roman"/>
          <w:sz w:val="24"/>
          <w:szCs w:val="24"/>
        </w:rPr>
        <w:tab/>
      </w:r>
      <w:r w:rsidRPr="00CE0850">
        <w:rPr>
          <w:rFonts w:ascii="Times New Roman" w:hAnsi="Times New Roman" w:cs="Times New Roman"/>
          <w:sz w:val="24"/>
          <w:szCs w:val="24"/>
        </w:rPr>
        <w:t>: kebijakan pemerintah</w:t>
      </w:r>
    </w:p>
    <w:p w:rsidR="00CE4038" w:rsidRDefault="00CE4038" w:rsidP="00CE0850">
      <w:pPr>
        <w:pStyle w:val="NoSpacing"/>
        <w:jc w:val="both"/>
        <w:rPr>
          <w:rFonts w:ascii="Times New Roman" w:hAnsi="Times New Roman" w:cs="Times New Roman"/>
          <w:sz w:val="24"/>
          <w:szCs w:val="24"/>
        </w:rPr>
      </w:pPr>
    </w:p>
    <w:p w:rsidR="0031723A" w:rsidRDefault="0031723A" w:rsidP="0031723A">
      <w:pPr>
        <w:pStyle w:val="NoSpacing"/>
        <w:jc w:val="center"/>
        <w:rPr>
          <w:rFonts w:ascii="Times New Roman" w:hAnsi="Times New Roman" w:cs="Times New Roman"/>
          <w:sz w:val="24"/>
          <w:szCs w:val="24"/>
        </w:rPr>
      </w:pPr>
      <w:r>
        <w:rPr>
          <w:noProof/>
        </w:rPr>
        <w:drawing>
          <wp:inline distT="0" distB="0" distL="0" distR="0" wp14:anchorId="686F796C" wp14:editId="17921C1F">
            <wp:extent cx="4037162" cy="2725948"/>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25734" t="15482" r="25271" b="24554"/>
                    <a:stretch/>
                  </pic:blipFill>
                  <pic:spPr bwMode="auto">
                    <a:xfrm>
                      <a:off x="0" y="0"/>
                      <a:ext cx="4044105" cy="2730636"/>
                    </a:xfrm>
                    <a:prstGeom prst="rect">
                      <a:avLst/>
                    </a:prstGeom>
                    <a:ln>
                      <a:noFill/>
                    </a:ln>
                    <a:extLst>
                      <a:ext uri="{53640926-AAD7-44D8-BBD7-CCE9431645EC}">
                        <a14:shadowObscured xmlns:a14="http://schemas.microsoft.com/office/drawing/2010/main"/>
                      </a:ext>
                    </a:extLst>
                  </pic:spPr>
                </pic:pic>
              </a:graphicData>
            </a:graphic>
          </wp:inline>
        </w:drawing>
      </w:r>
    </w:p>
    <w:p w:rsidR="0031723A" w:rsidRDefault="0031723A" w:rsidP="00CE0850">
      <w:pPr>
        <w:pStyle w:val="NoSpacing"/>
        <w:jc w:val="both"/>
        <w:rPr>
          <w:rFonts w:ascii="Times New Roman" w:hAnsi="Times New Roman" w:cs="Times New Roman"/>
          <w:sz w:val="24"/>
          <w:szCs w:val="24"/>
        </w:rPr>
      </w:pPr>
    </w:p>
    <w:p w:rsidR="000463FC" w:rsidRPr="00CE0850" w:rsidRDefault="000463FC" w:rsidP="000463F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2.2 Gambar </w:t>
      </w:r>
      <w:r w:rsidRPr="00CE0850">
        <w:rPr>
          <w:rFonts w:ascii="Times New Roman" w:hAnsi="Times New Roman" w:cs="Times New Roman"/>
          <w:sz w:val="24"/>
          <w:szCs w:val="24"/>
        </w:rPr>
        <w:t>Kurva penawaran</w:t>
      </w:r>
    </w:p>
    <w:p w:rsidR="0031723A" w:rsidRDefault="0031723A" w:rsidP="00CE0850">
      <w:pPr>
        <w:pStyle w:val="NoSpacing"/>
        <w:jc w:val="both"/>
        <w:rPr>
          <w:rFonts w:ascii="Times New Roman" w:hAnsi="Times New Roman" w:cs="Times New Roman"/>
          <w:sz w:val="24"/>
          <w:szCs w:val="24"/>
        </w:rPr>
      </w:pPr>
    </w:p>
    <w:p w:rsidR="0031723A" w:rsidRDefault="0031723A" w:rsidP="00CE0850">
      <w:pPr>
        <w:pStyle w:val="NoSpacing"/>
        <w:jc w:val="both"/>
        <w:rPr>
          <w:rFonts w:ascii="Times New Roman" w:hAnsi="Times New Roman" w:cs="Times New Roman"/>
          <w:sz w:val="24"/>
          <w:szCs w:val="24"/>
        </w:rPr>
      </w:pPr>
    </w:p>
    <w:p w:rsidR="0031723A" w:rsidRDefault="0031723A" w:rsidP="00CE0850">
      <w:pPr>
        <w:pStyle w:val="NoSpacing"/>
        <w:jc w:val="both"/>
        <w:rPr>
          <w:rFonts w:ascii="Times New Roman" w:hAnsi="Times New Roman" w:cs="Times New Roman"/>
          <w:sz w:val="24"/>
          <w:szCs w:val="24"/>
        </w:rPr>
      </w:pPr>
    </w:p>
    <w:p w:rsidR="0031723A" w:rsidRDefault="003F0FE6" w:rsidP="00CE0850">
      <w:pPr>
        <w:pStyle w:val="NoSpacing"/>
        <w:jc w:val="both"/>
        <w:rPr>
          <w:rFonts w:ascii="Times New Roman" w:hAnsi="Times New Roman" w:cs="Times New Roman"/>
          <w:sz w:val="24"/>
          <w:szCs w:val="24"/>
        </w:rPr>
      </w:pPr>
      <w:r>
        <w:rPr>
          <w:rFonts w:ascii="Times New Roman" w:hAnsi="Times New Roman" w:cs="Times New Roman"/>
          <w:sz w:val="24"/>
          <w:szCs w:val="24"/>
        </w:rPr>
        <w:t>Pada kenyataannya, kurva penawaran biasanya berbentuk seperti dibawah ini:</w:t>
      </w:r>
    </w:p>
    <w:p w:rsidR="003F0FE6" w:rsidRDefault="003F0FE6" w:rsidP="00CE0850">
      <w:pPr>
        <w:pStyle w:val="NoSpacing"/>
        <w:jc w:val="both"/>
        <w:rPr>
          <w:rFonts w:ascii="Times New Roman" w:hAnsi="Times New Roman" w:cs="Times New Roman"/>
          <w:sz w:val="24"/>
          <w:szCs w:val="24"/>
        </w:rPr>
      </w:pPr>
    </w:p>
    <w:p w:rsidR="0031723A" w:rsidRPr="00CE0850" w:rsidRDefault="0031723A" w:rsidP="00CE0850">
      <w:pPr>
        <w:pStyle w:val="NoSpacing"/>
        <w:jc w:val="both"/>
        <w:rPr>
          <w:rFonts w:ascii="Times New Roman" w:hAnsi="Times New Roman" w:cs="Times New Roman"/>
          <w:sz w:val="24"/>
          <w:szCs w:val="24"/>
        </w:rPr>
      </w:pPr>
    </w:p>
    <w:p w:rsidR="00CE4038" w:rsidRPr="00CE0850" w:rsidRDefault="00CE4038" w:rsidP="00CE0850">
      <w:pPr>
        <w:pStyle w:val="NoSpacing"/>
        <w:jc w:val="both"/>
        <w:rPr>
          <w:rFonts w:ascii="Times New Roman" w:hAnsi="Times New Roman" w:cs="Times New Roman"/>
          <w:sz w:val="24"/>
          <w:szCs w:val="24"/>
        </w:rPr>
      </w:pPr>
      <w:r w:rsidRPr="00CE0850">
        <w:rPr>
          <w:rFonts w:ascii="Times New Roman" w:hAnsi="Times New Roman" w:cs="Times New Roman"/>
          <w:noProof/>
          <w:sz w:val="24"/>
          <w:szCs w:val="24"/>
        </w:rPr>
        <w:lastRenderedPageBreak/>
        <w:drawing>
          <wp:inline distT="0" distB="0" distL="0" distR="0" wp14:anchorId="51DA26C5" wp14:editId="390E31E7">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463FC" w:rsidRDefault="000463FC" w:rsidP="000463FC">
      <w:pPr>
        <w:pStyle w:val="NoSpacing"/>
        <w:jc w:val="center"/>
        <w:rPr>
          <w:rFonts w:ascii="Times New Roman" w:hAnsi="Times New Roman" w:cs="Times New Roman"/>
          <w:sz w:val="24"/>
          <w:szCs w:val="24"/>
        </w:rPr>
      </w:pPr>
      <w:r>
        <w:rPr>
          <w:rFonts w:ascii="Times New Roman" w:hAnsi="Times New Roman" w:cs="Times New Roman"/>
          <w:sz w:val="24"/>
          <w:szCs w:val="24"/>
        </w:rPr>
        <w:t>2.3 Gambar Kurwa Penawaran</w:t>
      </w:r>
    </w:p>
    <w:p w:rsidR="006B263E" w:rsidRPr="00CE0850" w:rsidRDefault="006B263E" w:rsidP="00CE0850">
      <w:pPr>
        <w:pStyle w:val="NoSpacing"/>
        <w:jc w:val="both"/>
        <w:rPr>
          <w:rFonts w:ascii="Times New Roman" w:hAnsi="Times New Roman" w:cs="Times New Roman"/>
          <w:sz w:val="24"/>
          <w:szCs w:val="24"/>
        </w:rPr>
      </w:pPr>
    </w:p>
    <w:p w:rsidR="006B263E" w:rsidRPr="00CE0850" w:rsidRDefault="006B263E" w:rsidP="00CE0850">
      <w:pPr>
        <w:pStyle w:val="NoSpacing"/>
        <w:jc w:val="both"/>
        <w:rPr>
          <w:rFonts w:ascii="Times New Roman" w:hAnsi="Times New Roman" w:cs="Times New Roman"/>
          <w:sz w:val="24"/>
          <w:szCs w:val="24"/>
        </w:rPr>
      </w:pPr>
    </w:p>
    <w:p w:rsidR="00CE4038" w:rsidRPr="00CE0850" w:rsidRDefault="00606BD0" w:rsidP="00CE0850">
      <w:pPr>
        <w:pStyle w:val="NoSpacing"/>
        <w:jc w:val="both"/>
        <w:rPr>
          <w:rFonts w:ascii="Times New Roman" w:hAnsi="Times New Roman" w:cs="Times New Roman"/>
          <w:sz w:val="24"/>
          <w:szCs w:val="24"/>
        </w:rPr>
      </w:pPr>
      <w:proofErr w:type="gramStart"/>
      <w:r w:rsidRPr="00CE0850">
        <w:rPr>
          <w:rFonts w:ascii="Times New Roman" w:hAnsi="Times New Roman" w:cs="Times New Roman"/>
          <w:sz w:val="24"/>
          <w:szCs w:val="24"/>
        </w:rPr>
        <w:t>Keseimbangan pasar adalah keadaan dimana tingkat harga dan kuantitas dalam keadaan seimbang dan dalam keadaan cenderung tidak berubah.</w:t>
      </w:r>
      <w:proofErr w:type="gramEnd"/>
      <w:r w:rsidRPr="00CE0850">
        <w:rPr>
          <w:rFonts w:ascii="Times New Roman" w:hAnsi="Times New Roman" w:cs="Times New Roman"/>
          <w:sz w:val="24"/>
          <w:szCs w:val="24"/>
        </w:rPr>
        <w:t xml:space="preserve"> </w:t>
      </w:r>
      <w:proofErr w:type="gramStart"/>
      <w:r w:rsidRPr="00CE0850">
        <w:rPr>
          <w:rFonts w:ascii="Times New Roman" w:hAnsi="Times New Roman" w:cs="Times New Roman"/>
          <w:sz w:val="24"/>
          <w:szCs w:val="24"/>
        </w:rPr>
        <w:t>Keadaan ini adalah titik temu antara tingkat permintaan dengan tingkat penawaran.</w:t>
      </w:r>
      <w:proofErr w:type="gramEnd"/>
      <w:r w:rsidRPr="00CE0850">
        <w:rPr>
          <w:rFonts w:ascii="Times New Roman" w:hAnsi="Times New Roman" w:cs="Times New Roman"/>
          <w:sz w:val="24"/>
          <w:szCs w:val="24"/>
        </w:rPr>
        <w:t xml:space="preserve"> </w:t>
      </w:r>
      <w:proofErr w:type="gramStart"/>
      <w:r w:rsidRPr="00CE0850">
        <w:rPr>
          <w:rFonts w:ascii="Times New Roman" w:hAnsi="Times New Roman" w:cs="Times New Roman"/>
          <w:sz w:val="24"/>
          <w:szCs w:val="24"/>
        </w:rPr>
        <w:t>Dimana dalam kurva pemintaan dan penawaran beririsan / berpotongan.</w:t>
      </w:r>
      <w:proofErr w:type="gramEnd"/>
      <w:r w:rsidRPr="00CE0850">
        <w:rPr>
          <w:rFonts w:ascii="Times New Roman" w:hAnsi="Times New Roman" w:cs="Times New Roman"/>
          <w:sz w:val="24"/>
          <w:szCs w:val="24"/>
        </w:rPr>
        <w:t xml:space="preserve"> </w:t>
      </w:r>
    </w:p>
    <w:p w:rsidR="00606BD0" w:rsidRDefault="00606BD0" w:rsidP="00CE0850">
      <w:pPr>
        <w:pStyle w:val="NoSpacing"/>
        <w:jc w:val="both"/>
        <w:rPr>
          <w:rFonts w:ascii="Times New Roman" w:hAnsi="Times New Roman" w:cs="Times New Roman"/>
          <w:sz w:val="24"/>
          <w:szCs w:val="24"/>
        </w:rPr>
      </w:pPr>
    </w:p>
    <w:p w:rsidR="00EE667E" w:rsidRDefault="00EE667E" w:rsidP="00CE0850">
      <w:pPr>
        <w:pStyle w:val="NoSpacing"/>
        <w:jc w:val="both"/>
        <w:rPr>
          <w:rFonts w:ascii="Times New Roman" w:hAnsi="Times New Roman" w:cs="Times New Roman"/>
          <w:sz w:val="24"/>
          <w:szCs w:val="24"/>
        </w:rPr>
      </w:pPr>
    </w:p>
    <w:p w:rsidR="00543357" w:rsidRPr="00EE667E" w:rsidRDefault="00543357" w:rsidP="00EE667E">
      <w:pPr>
        <w:pStyle w:val="NoSpacing"/>
        <w:jc w:val="both"/>
        <w:rPr>
          <w:rFonts w:ascii="Times New Roman" w:hAnsi="Times New Roman" w:cs="Times New Roman"/>
          <w:sz w:val="24"/>
          <w:szCs w:val="24"/>
        </w:rPr>
      </w:pPr>
      <w:r w:rsidRPr="00EE667E">
        <w:rPr>
          <w:rStyle w:val="Strong"/>
          <w:rFonts w:ascii="Times New Roman" w:hAnsi="Times New Roman" w:cs="Times New Roman"/>
          <w:sz w:val="24"/>
          <w:szCs w:val="24"/>
        </w:rPr>
        <w:t>Harga Keseimbangan (Ekuilibrium)</w:t>
      </w:r>
    </w:p>
    <w:p w:rsidR="00543357" w:rsidRPr="00EE667E" w:rsidRDefault="00543357" w:rsidP="00EE667E">
      <w:pPr>
        <w:pStyle w:val="NoSpacing"/>
        <w:jc w:val="both"/>
        <w:rPr>
          <w:rFonts w:ascii="Times New Roman" w:hAnsi="Times New Roman" w:cs="Times New Roman"/>
          <w:sz w:val="24"/>
          <w:szCs w:val="24"/>
        </w:rPr>
      </w:pPr>
      <w:proofErr w:type="gramStart"/>
      <w:r w:rsidRPr="00EE667E">
        <w:rPr>
          <w:rFonts w:ascii="Times New Roman" w:hAnsi="Times New Roman" w:cs="Times New Roman"/>
          <w:sz w:val="24"/>
          <w:szCs w:val="24"/>
        </w:rPr>
        <w:t>Harga keseimbangan adalah harga pasar yang terbentuk karena adanya keseimbangan antara permintaan dan penawaran.</w:t>
      </w:r>
      <w:proofErr w:type="gramEnd"/>
      <w:r w:rsidRPr="00EE667E">
        <w:rPr>
          <w:rFonts w:ascii="Times New Roman" w:hAnsi="Times New Roman" w:cs="Times New Roman"/>
          <w:sz w:val="24"/>
          <w:szCs w:val="24"/>
        </w:rPr>
        <w:t xml:space="preserve"> Artinya harga yang ditawarkan sesuai dengan harga permintaan atau jumlah yang ditawarkan </w:t>
      </w:r>
      <w:proofErr w:type="gramStart"/>
      <w:r w:rsidRPr="00EE667E">
        <w:rPr>
          <w:rFonts w:ascii="Times New Roman" w:hAnsi="Times New Roman" w:cs="Times New Roman"/>
          <w:sz w:val="24"/>
          <w:szCs w:val="24"/>
        </w:rPr>
        <w:t>sama</w:t>
      </w:r>
      <w:proofErr w:type="gramEnd"/>
      <w:r w:rsidRPr="00EE667E">
        <w:rPr>
          <w:rFonts w:ascii="Times New Roman" w:hAnsi="Times New Roman" w:cs="Times New Roman"/>
          <w:sz w:val="24"/>
          <w:szCs w:val="24"/>
        </w:rPr>
        <w:t xml:space="preserve"> dengan jumlah yang dibeli.</w:t>
      </w:r>
    </w:p>
    <w:p w:rsidR="00543357" w:rsidRDefault="00543357" w:rsidP="00543357">
      <w:pPr>
        <w:pStyle w:val="NormalWeb"/>
        <w:jc w:val="both"/>
      </w:pPr>
      <w:r>
        <w:t xml:space="preserve">Proses terbentuknya harga pasar ialah manakala permintaan </w:t>
      </w:r>
      <w:proofErr w:type="gramStart"/>
      <w:r>
        <w:t>sama</w:t>
      </w:r>
      <w:proofErr w:type="gramEnd"/>
      <w:r>
        <w:t xml:space="preserve"> dengan penawaran (</w:t>
      </w:r>
      <w:r>
        <w:rPr>
          <w:rStyle w:val="Emphasis"/>
        </w:rPr>
        <w:t>demand</w:t>
      </w:r>
      <w:r>
        <w:t xml:space="preserve"> = </w:t>
      </w:r>
      <w:r>
        <w:rPr>
          <w:rStyle w:val="Emphasis"/>
        </w:rPr>
        <w:t>supply</w:t>
      </w:r>
      <w:r>
        <w:t>).</w:t>
      </w:r>
    </w:p>
    <w:p w:rsidR="00543357" w:rsidRDefault="00543357" w:rsidP="00543357">
      <w:pPr>
        <w:pStyle w:val="NormalWeb"/>
      </w:pPr>
      <w:r>
        <w:t>Contoh:</w:t>
      </w:r>
    </w:p>
    <w:p w:rsidR="00543357" w:rsidRDefault="00543357" w:rsidP="00543357">
      <w:pPr>
        <w:pStyle w:val="NormalWeb"/>
      </w:pPr>
      <w:r>
        <w:t>Bila diketahui</w:t>
      </w:r>
    </w:p>
    <w:p w:rsidR="00543357" w:rsidRDefault="00543357" w:rsidP="00543357">
      <w:pPr>
        <w:pStyle w:val="NormalWeb"/>
      </w:pPr>
      <w:r>
        <w:t>S → Q = 680 + 2p</w:t>
      </w:r>
    </w:p>
    <w:p w:rsidR="00543357" w:rsidRDefault="00543357" w:rsidP="00543357">
      <w:pPr>
        <w:pStyle w:val="NormalWeb"/>
      </w:pPr>
      <w:r>
        <w:t>D → Q = 400 + 6p</w:t>
      </w:r>
    </w:p>
    <w:p w:rsidR="00543357" w:rsidRDefault="00543357" w:rsidP="00543357">
      <w:pPr>
        <w:pStyle w:val="NormalWeb"/>
        <w:jc w:val="both"/>
      </w:pPr>
      <w:r>
        <w:t>Dari soal tersebut dapat dicari harga dan jumlah keseimbangan dalam langkah berikut ini:</w:t>
      </w:r>
    </w:p>
    <w:p w:rsidR="00543357" w:rsidRDefault="00543357" w:rsidP="00543357">
      <w:pPr>
        <w:pStyle w:val="NormalWeb"/>
        <w:jc w:val="both"/>
      </w:pPr>
      <w:r>
        <w:t>Harga keseimbangan S = D, maka:</w:t>
      </w:r>
    </w:p>
    <w:p w:rsidR="00543357" w:rsidRDefault="00543357" w:rsidP="00543357">
      <w:pPr>
        <w:pStyle w:val="NormalWeb"/>
      </w:pPr>
      <w:r>
        <w:rPr>
          <w:noProof/>
          <w:color w:val="0000FF"/>
        </w:rPr>
        <w:lastRenderedPageBreak/>
        <w:drawing>
          <wp:inline distT="0" distB="0" distL="0" distR="0">
            <wp:extent cx="2855595" cy="603885"/>
            <wp:effectExtent l="0" t="0" r="1905" b="5715"/>
            <wp:docPr id="15" name="Picture 15" descr="https://behindus.files.wordpress.com/2011/04/snap028.jpg?w=300&amp;h=6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ehindus.files.wordpress.com/2011/04/snap028.jpg?w=300&amp;h=6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5595" cy="603885"/>
                    </a:xfrm>
                    <a:prstGeom prst="rect">
                      <a:avLst/>
                    </a:prstGeom>
                    <a:noFill/>
                    <a:ln>
                      <a:noFill/>
                    </a:ln>
                  </pic:spPr>
                </pic:pic>
              </a:graphicData>
            </a:graphic>
          </wp:inline>
        </w:drawing>
      </w:r>
    </w:p>
    <w:p w:rsidR="00543357" w:rsidRDefault="00543357" w:rsidP="00543357">
      <w:pPr>
        <w:pStyle w:val="NormalWeb"/>
        <w:jc w:val="both"/>
      </w:pPr>
      <w:r>
        <w:t>Sehingga dapat diambil kesimpulan bahwa harga dan jumlah keseimbangan yang terbentuk adalah Rp 70</w:t>
      </w:r>
      <w:proofErr w:type="gramStart"/>
      <w:r>
        <w:t>,00</w:t>
      </w:r>
      <w:proofErr w:type="gramEnd"/>
      <w:r>
        <w:t xml:space="preserve"> dan 820 unit.</w:t>
      </w:r>
    </w:p>
    <w:p w:rsidR="00543357" w:rsidRDefault="00543357" w:rsidP="00543357">
      <w:pPr>
        <w:pStyle w:val="NormalWeb"/>
        <w:jc w:val="both"/>
      </w:pPr>
      <w:r>
        <w:t>Dalam sebuah grafik, proses pembentukan harga dapat digambarkan sebagai berikut:</w:t>
      </w:r>
    </w:p>
    <w:p w:rsidR="00543357" w:rsidRDefault="00543357" w:rsidP="00543357">
      <w:pPr>
        <w:pStyle w:val="NormalWeb"/>
      </w:pPr>
      <w:r>
        <w:rPr>
          <w:noProof/>
          <w:color w:val="0000FF"/>
        </w:rPr>
        <w:drawing>
          <wp:inline distT="0" distB="0" distL="0" distR="0">
            <wp:extent cx="2855595" cy="1992630"/>
            <wp:effectExtent l="0" t="0" r="1905" b="7620"/>
            <wp:docPr id="14" name="Picture 14" descr="https://behindus.files.wordpress.com/2011/04/pembentukan-harga-pasar1.jpg?w=300&amp;h=20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ehindus.files.wordpress.com/2011/04/pembentukan-harga-pasar1.jpg?w=300&amp;h=209">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5595" cy="1992630"/>
                    </a:xfrm>
                    <a:prstGeom prst="rect">
                      <a:avLst/>
                    </a:prstGeom>
                    <a:noFill/>
                    <a:ln>
                      <a:noFill/>
                    </a:ln>
                  </pic:spPr>
                </pic:pic>
              </a:graphicData>
            </a:graphic>
          </wp:inline>
        </w:drawing>
      </w:r>
    </w:p>
    <w:p w:rsidR="00543357" w:rsidRDefault="00543357" w:rsidP="00543357">
      <w:pPr>
        <w:pStyle w:val="NormalWeb"/>
      </w:pPr>
      <w:r>
        <w:t>Keterangan:</w:t>
      </w:r>
    </w:p>
    <w:p w:rsidR="00543357" w:rsidRDefault="00543357" w:rsidP="00543357">
      <w:pPr>
        <w:pStyle w:val="NormalWeb"/>
      </w:pPr>
      <w:r>
        <w:t>PE   : harga keseimbangan</w:t>
      </w:r>
    </w:p>
    <w:p w:rsidR="00543357" w:rsidRDefault="00543357" w:rsidP="00543357">
      <w:pPr>
        <w:pStyle w:val="NormalWeb"/>
      </w:pPr>
      <w:proofErr w:type="gramStart"/>
      <w:r>
        <w:t>QE  :</w:t>
      </w:r>
      <w:proofErr w:type="gramEnd"/>
      <w:r>
        <w:t xml:space="preserve"> jumlah keseimbangan</w:t>
      </w:r>
    </w:p>
    <w:p w:rsidR="00543357" w:rsidRDefault="00543357" w:rsidP="00543357">
      <w:pPr>
        <w:pStyle w:val="NormalWeb"/>
      </w:pPr>
      <w:r>
        <w:t>E    : titik keseimbangan</w:t>
      </w:r>
    </w:p>
    <w:p w:rsidR="00543357" w:rsidRDefault="00543357" w:rsidP="00543357">
      <w:pPr>
        <w:pStyle w:val="NormalWeb"/>
      </w:pPr>
      <w:r>
        <w:t>Penjelasan grafik:</w:t>
      </w:r>
    </w:p>
    <w:p w:rsidR="00543357" w:rsidRDefault="00543357" w:rsidP="00543357">
      <w:pPr>
        <w:pStyle w:val="NormalWeb"/>
        <w:jc w:val="both"/>
      </w:pPr>
      <w:proofErr w:type="gramStart"/>
      <w:r>
        <w:t>Harga pasar terbentuk bila penjual dan pembeli bersepakat mengenai harga suatu barang.</w:t>
      </w:r>
      <w:proofErr w:type="gramEnd"/>
      <w:r>
        <w:t xml:space="preserve"> </w:t>
      </w:r>
      <w:proofErr w:type="gramStart"/>
      <w:r>
        <w:t>Sedangkan titik keseimbangan (ekuilibrium) merupakan titik perpotongan antara garis permintaan dan penawaran.</w:t>
      </w:r>
      <w:proofErr w:type="gramEnd"/>
      <w:r>
        <w:t xml:space="preserve"> Kondisi ini terjadi manakala harga dan jumlah barang yang ingin dibeli konsumen </w:t>
      </w:r>
      <w:proofErr w:type="gramStart"/>
      <w:r>
        <w:t>sama</w:t>
      </w:r>
      <w:proofErr w:type="gramEnd"/>
      <w:r>
        <w:t xml:space="preserve"> dengan harga dan jumlah barang yang ditawarkan oleh produsen.</w:t>
      </w:r>
    </w:p>
    <w:p w:rsidR="00543357" w:rsidRDefault="00543357" w:rsidP="00543357">
      <w:pPr>
        <w:pStyle w:val="NormalWeb"/>
        <w:jc w:val="both"/>
      </w:pPr>
      <w:proofErr w:type="gramStart"/>
      <w:r>
        <w:t>Titik keseimbangan dapat bergeser akibat adanya hukum permintaan.</w:t>
      </w:r>
      <w:proofErr w:type="gramEnd"/>
    </w:p>
    <w:p w:rsidR="00543357" w:rsidRDefault="00543357" w:rsidP="00543357">
      <w:pPr>
        <w:pStyle w:val="NormalWeb"/>
      </w:pPr>
      <w:r>
        <w:rPr>
          <w:noProof/>
          <w:color w:val="0000FF"/>
        </w:rPr>
        <w:lastRenderedPageBreak/>
        <w:drawing>
          <wp:inline distT="0" distB="0" distL="0" distR="0">
            <wp:extent cx="2855595" cy="2001520"/>
            <wp:effectExtent l="0" t="0" r="1905" b="0"/>
            <wp:docPr id="13" name="Picture 13" descr="https://behindus.files.wordpress.com/2011/04/pergeseran-titik-keseimbangan-permintaan1.jpg?w=300&amp;h=21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ehindus.files.wordpress.com/2011/04/pergeseran-titik-keseimbangan-permintaan1.jpg?w=300&amp;h=210">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5595" cy="2001520"/>
                    </a:xfrm>
                    <a:prstGeom prst="rect">
                      <a:avLst/>
                    </a:prstGeom>
                    <a:noFill/>
                    <a:ln>
                      <a:noFill/>
                    </a:ln>
                  </pic:spPr>
                </pic:pic>
              </a:graphicData>
            </a:graphic>
          </wp:inline>
        </w:drawing>
      </w:r>
    </w:p>
    <w:p w:rsidR="00543357" w:rsidRDefault="00543357" w:rsidP="00543357">
      <w:pPr>
        <w:pStyle w:val="NormalWeb"/>
        <w:jc w:val="both"/>
      </w:pPr>
      <w:proofErr w:type="gramStart"/>
      <w:r>
        <w:t>Kurva di atas menggambarkan permintaan pada cateris paribus.</w:t>
      </w:r>
      <w:proofErr w:type="gramEnd"/>
      <w:r>
        <w:t xml:space="preserve"> </w:t>
      </w:r>
      <w:proofErr w:type="gramStart"/>
      <w:r>
        <w:t>Ketika penawaran bergeser ke kanan (S→S’) pada keseimbangan baru (E’) diperoleh harga keseimbangan turun (PE→PE’) dan jumlah keseimbangan naik (QE→QE’).</w:t>
      </w:r>
      <w:proofErr w:type="gramEnd"/>
    </w:p>
    <w:p w:rsidR="00543357" w:rsidRDefault="00543357" w:rsidP="00543357">
      <w:pPr>
        <w:pStyle w:val="NormalWeb"/>
        <w:jc w:val="both"/>
      </w:pPr>
      <w:proofErr w:type="gramStart"/>
      <w:r>
        <w:t>Demikian pula pergeseran titik keseimbangan dengan adanya hukum penawaran.</w:t>
      </w:r>
      <w:proofErr w:type="gramEnd"/>
    </w:p>
    <w:p w:rsidR="00543357" w:rsidRDefault="00543357" w:rsidP="00543357">
      <w:pPr>
        <w:pStyle w:val="NormalWeb"/>
      </w:pPr>
      <w:r>
        <w:rPr>
          <w:noProof/>
          <w:color w:val="0000FF"/>
        </w:rPr>
        <w:drawing>
          <wp:inline distT="0" distB="0" distL="0" distR="0">
            <wp:extent cx="2855595" cy="2009775"/>
            <wp:effectExtent l="0" t="0" r="1905" b="9525"/>
            <wp:docPr id="12" name="Picture 12" descr="https://behindus.files.wordpress.com/2011/04/pergeseran-titik-keseimbangan-penawaran1.jpg?w=300&amp;h=21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ehindus.files.wordpress.com/2011/04/pergeseran-titik-keseimbangan-penawaran1.jpg?w=300&amp;h=211">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5595" cy="2009775"/>
                    </a:xfrm>
                    <a:prstGeom prst="rect">
                      <a:avLst/>
                    </a:prstGeom>
                    <a:noFill/>
                    <a:ln>
                      <a:noFill/>
                    </a:ln>
                  </pic:spPr>
                </pic:pic>
              </a:graphicData>
            </a:graphic>
          </wp:inline>
        </w:drawing>
      </w:r>
    </w:p>
    <w:p w:rsidR="00543357" w:rsidRDefault="00543357" w:rsidP="00EE667E">
      <w:pPr>
        <w:pStyle w:val="NormalWeb"/>
        <w:jc w:val="both"/>
      </w:pPr>
      <w:proofErr w:type="gramStart"/>
      <w:r>
        <w:t>Kurva di atas menggambarkan penawaran pada cateris paribus.</w:t>
      </w:r>
      <w:proofErr w:type="gramEnd"/>
      <w:r>
        <w:t xml:space="preserve"> Ketika terjadi peningkatan harga keseimbangan (PE→PE’) </w:t>
      </w:r>
      <w:proofErr w:type="gramStart"/>
      <w:r>
        <w:t>akan</w:t>
      </w:r>
      <w:proofErr w:type="gramEnd"/>
      <w:r>
        <w:t xml:space="preserve"> diikuti dengan naiknya jumlah keseimbangan (QE→QE’) sehingga permintaan menjadi naik (D→D’) dan terjadi titik keseimbangan baru (E’).</w:t>
      </w:r>
    </w:p>
    <w:p w:rsidR="00543357" w:rsidRDefault="00543357" w:rsidP="00543357">
      <w:pPr>
        <w:pStyle w:val="NormalWeb"/>
        <w:jc w:val="both"/>
      </w:pPr>
      <w:r>
        <w:t xml:space="preserve">Premi (surplus) konsumen </w:t>
      </w:r>
      <w:proofErr w:type="gramStart"/>
      <w:r>
        <w:t>akan</w:t>
      </w:r>
      <w:proofErr w:type="gramEnd"/>
      <w:r>
        <w:t xml:space="preserve"> terjadi manakala harga yang terjadi lebih tinggi dari harga keseimbangan karena kuantitas yang diminta lebih sedikit daripada kuantitas yang ditawarkan. </w:t>
      </w:r>
      <w:proofErr w:type="gramStart"/>
      <w:r>
        <w:t>Disebut premi konsumen karena konsumen mempunyai daya beli di atas harga pasar.</w:t>
      </w:r>
      <w:proofErr w:type="gramEnd"/>
    </w:p>
    <w:p w:rsidR="00EE667E" w:rsidRDefault="00543357" w:rsidP="00EE667E">
      <w:pPr>
        <w:pStyle w:val="NoSpacing"/>
        <w:jc w:val="center"/>
        <w:rPr>
          <w:rFonts w:ascii="Times New Roman" w:hAnsi="Times New Roman" w:cs="Times New Roman"/>
          <w:sz w:val="24"/>
          <w:szCs w:val="24"/>
        </w:rPr>
      </w:pPr>
      <w:r>
        <w:rPr>
          <w:noProof/>
          <w:color w:val="0000FF"/>
        </w:rPr>
        <w:lastRenderedPageBreak/>
        <w:drawing>
          <wp:inline distT="0" distB="0" distL="0" distR="0" wp14:anchorId="4BEBE7AE" wp14:editId="3423D43B">
            <wp:extent cx="4045789" cy="3038188"/>
            <wp:effectExtent l="0" t="0" r="0" b="0"/>
            <wp:docPr id="11" name="Picture 11" descr="https://behindus.files.wordpress.com/2011/04/surplus-konsumen1.jpg?w=300&amp;h=21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ehindus.files.wordpress.com/2011/04/surplus-konsumen1.jpg?w=300&amp;h=211">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55383" cy="3045393"/>
                    </a:xfrm>
                    <a:prstGeom prst="rect">
                      <a:avLst/>
                    </a:prstGeom>
                    <a:noFill/>
                    <a:ln>
                      <a:noFill/>
                    </a:ln>
                  </pic:spPr>
                </pic:pic>
              </a:graphicData>
            </a:graphic>
          </wp:inline>
        </w:drawing>
      </w:r>
    </w:p>
    <w:p w:rsidR="00EE667E" w:rsidRDefault="00EE667E" w:rsidP="00EE667E">
      <w:pPr>
        <w:pStyle w:val="NoSpacing"/>
        <w:jc w:val="center"/>
        <w:rPr>
          <w:rFonts w:ascii="Times New Roman" w:hAnsi="Times New Roman" w:cs="Times New Roman"/>
          <w:sz w:val="24"/>
          <w:szCs w:val="24"/>
        </w:rPr>
      </w:pPr>
      <w:r>
        <w:rPr>
          <w:rFonts w:ascii="Times New Roman" w:hAnsi="Times New Roman" w:cs="Times New Roman"/>
          <w:sz w:val="24"/>
          <w:szCs w:val="24"/>
        </w:rPr>
        <w:t>Gambar</w:t>
      </w:r>
      <w:r>
        <w:rPr>
          <w:rFonts w:ascii="Times New Roman" w:hAnsi="Times New Roman" w:cs="Times New Roman"/>
          <w:sz w:val="24"/>
          <w:szCs w:val="24"/>
        </w:rPr>
        <w:t xml:space="preserve"> </w:t>
      </w:r>
      <w:r>
        <w:rPr>
          <w:rFonts w:ascii="Times New Roman" w:hAnsi="Times New Roman" w:cs="Times New Roman"/>
          <w:sz w:val="24"/>
          <w:szCs w:val="24"/>
        </w:rPr>
        <w:t>2.4 Titik Equilibrium</w:t>
      </w:r>
    </w:p>
    <w:p w:rsidR="00543357" w:rsidRDefault="00543357" w:rsidP="00543357">
      <w:pPr>
        <w:pStyle w:val="NormalWeb"/>
        <w:jc w:val="both"/>
      </w:pPr>
      <w:proofErr w:type="gramStart"/>
      <w:r>
        <w:t>Apabila harga terbentuk di bawah harga keseimbangan, maka yang terjadi ialah premi (surplus) produsen dimana produsen mampu menjual barangnya di bawah harga pasar (harga keseimbangan).</w:t>
      </w:r>
      <w:proofErr w:type="gramEnd"/>
    </w:p>
    <w:p w:rsidR="00117BD1" w:rsidRPr="00CE0850" w:rsidRDefault="00117BD1" w:rsidP="00CE0850">
      <w:pPr>
        <w:pStyle w:val="NoSpacing"/>
        <w:jc w:val="both"/>
        <w:rPr>
          <w:rFonts w:ascii="Times New Roman" w:hAnsi="Times New Roman" w:cs="Times New Roman"/>
          <w:sz w:val="24"/>
          <w:szCs w:val="24"/>
        </w:rPr>
      </w:pPr>
    </w:p>
    <w:p w:rsidR="00117BD1" w:rsidRPr="00CE0850" w:rsidRDefault="003F0FE6" w:rsidP="00CE0850">
      <w:pPr>
        <w:pStyle w:val="NoSpacing"/>
        <w:jc w:val="both"/>
        <w:rPr>
          <w:rFonts w:ascii="Times New Roman" w:hAnsi="Times New Roman" w:cs="Times New Roman"/>
          <w:b/>
          <w:bCs/>
          <w:color w:val="FFFFFF"/>
          <w:sz w:val="24"/>
          <w:szCs w:val="24"/>
        </w:rPr>
      </w:pPr>
      <w:r w:rsidRPr="003F0FE6">
        <w:rPr>
          <w:rFonts w:ascii="Times New Roman" w:hAnsi="Times New Roman" w:cs="Times New Roman"/>
          <w:b/>
          <w:color w:val="000000"/>
          <w:sz w:val="24"/>
          <w:szCs w:val="24"/>
        </w:rPr>
        <w:t xml:space="preserve">Pergerakan dan </w:t>
      </w:r>
      <w:r w:rsidR="00117BD1" w:rsidRPr="003F0FE6">
        <w:rPr>
          <w:rFonts w:ascii="Times New Roman" w:hAnsi="Times New Roman" w:cs="Times New Roman"/>
          <w:b/>
          <w:color w:val="000000"/>
          <w:sz w:val="24"/>
          <w:szCs w:val="24"/>
        </w:rPr>
        <w:t xml:space="preserve">Pergeseran </w:t>
      </w:r>
      <w:r w:rsidRPr="003F0FE6">
        <w:rPr>
          <w:rFonts w:ascii="Times New Roman" w:hAnsi="Times New Roman" w:cs="Times New Roman"/>
          <w:b/>
          <w:color w:val="000000"/>
          <w:sz w:val="24"/>
          <w:szCs w:val="24"/>
        </w:rPr>
        <w:t xml:space="preserve">Kurva </w:t>
      </w:r>
      <w:r w:rsidR="00117BD1" w:rsidRPr="003F0FE6">
        <w:rPr>
          <w:rFonts w:ascii="Times New Roman" w:hAnsi="Times New Roman" w:cs="Times New Roman"/>
          <w:b/>
          <w:color w:val="000000"/>
          <w:sz w:val="24"/>
          <w:szCs w:val="24"/>
        </w:rPr>
        <w:t xml:space="preserve">Permintaan </w:t>
      </w:r>
      <w:r w:rsidRPr="003F0FE6">
        <w:rPr>
          <w:rFonts w:ascii="Times New Roman" w:hAnsi="Times New Roman" w:cs="Times New Roman"/>
          <w:b/>
          <w:color w:val="000000"/>
          <w:sz w:val="24"/>
          <w:szCs w:val="24"/>
        </w:rPr>
        <w:t>dan</w:t>
      </w:r>
      <w:r w:rsidR="00117BD1" w:rsidRPr="003F0FE6">
        <w:rPr>
          <w:rFonts w:ascii="Times New Roman" w:hAnsi="Times New Roman" w:cs="Times New Roman"/>
          <w:b/>
          <w:color w:val="000000"/>
          <w:sz w:val="24"/>
          <w:szCs w:val="24"/>
        </w:rPr>
        <w:t xml:space="preserve"> penawaran</w:t>
      </w:r>
    </w:p>
    <w:p w:rsidR="003F0FE6" w:rsidRPr="003F0FE6" w:rsidRDefault="003F0FE6" w:rsidP="003F0FE6">
      <w:pPr>
        <w:pStyle w:val="NoSpacing"/>
        <w:jc w:val="both"/>
        <w:rPr>
          <w:rFonts w:ascii="Times New Roman" w:hAnsi="Times New Roman" w:cs="Times New Roman"/>
          <w:sz w:val="24"/>
          <w:szCs w:val="24"/>
        </w:rPr>
      </w:pPr>
      <w:proofErr w:type="gramStart"/>
      <w:r w:rsidRPr="003F0FE6">
        <w:rPr>
          <w:rFonts w:ascii="Times New Roman" w:hAnsi="Times New Roman" w:cs="Times New Roman"/>
          <w:sz w:val="24"/>
          <w:szCs w:val="24"/>
        </w:rPr>
        <w:t xml:space="preserve">Istilah </w:t>
      </w:r>
      <w:r w:rsidRPr="003F0FE6">
        <w:rPr>
          <w:rFonts w:ascii="Times New Roman" w:hAnsi="Times New Roman" w:cs="Times New Roman"/>
          <w:sz w:val="24"/>
          <w:szCs w:val="24"/>
        </w:rPr>
        <w:t>pergerakan dan pergeseran</w:t>
      </w:r>
      <w:r w:rsidRPr="003F0FE6">
        <w:rPr>
          <w:rFonts w:ascii="Times New Roman" w:hAnsi="Times New Roman" w:cs="Times New Roman"/>
          <w:sz w:val="24"/>
          <w:szCs w:val="24"/>
        </w:rPr>
        <w:t xml:space="preserve"> sengaja digunakan </w:t>
      </w:r>
      <w:r w:rsidRPr="003F0FE6">
        <w:rPr>
          <w:rFonts w:ascii="Times New Roman" w:hAnsi="Times New Roman" w:cs="Times New Roman"/>
          <w:sz w:val="24"/>
          <w:szCs w:val="24"/>
        </w:rPr>
        <w:t>untuk memudahkan pembaca dalam memahami konsep ini.</w:t>
      </w:r>
      <w:proofErr w:type="gramEnd"/>
    </w:p>
    <w:p w:rsidR="003F0FE6" w:rsidRPr="003F0FE6" w:rsidRDefault="003F0FE6" w:rsidP="003F0FE6">
      <w:pPr>
        <w:pStyle w:val="NoSpacing"/>
        <w:jc w:val="both"/>
        <w:rPr>
          <w:rFonts w:ascii="Times New Roman" w:hAnsi="Times New Roman" w:cs="Times New Roman"/>
          <w:sz w:val="24"/>
          <w:szCs w:val="24"/>
        </w:rPr>
      </w:pPr>
    </w:p>
    <w:p w:rsidR="003F0FE6" w:rsidRPr="003F0FE6" w:rsidRDefault="003F0FE6" w:rsidP="003F0FE6">
      <w:pPr>
        <w:pStyle w:val="NoSpacing"/>
        <w:jc w:val="both"/>
        <w:rPr>
          <w:rFonts w:ascii="Times New Roman" w:hAnsi="Times New Roman" w:cs="Times New Roman"/>
          <w:sz w:val="24"/>
          <w:szCs w:val="24"/>
        </w:rPr>
      </w:pPr>
      <w:proofErr w:type="gramStart"/>
      <w:r w:rsidRPr="003F0FE6">
        <w:rPr>
          <w:rFonts w:ascii="Times New Roman" w:hAnsi="Times New Roman" w:cs="Times New Roman"/>
          <w:sz w:val="24"/>
          <w:szCs w:val="24"/>
        </w:rPr>
        <w:t>Pergerakan yang dimaksud di sini adalah pergerakan titik di sepanjang kurva permintaan, sedangkan Pergeseran adalah pergeseran kurva permintaan ke kanan maupun ke kiri.</w:t>
      </w:r>
      <w:proofErr w:type="gramEnd"/>
    </w:p>
    <w:p w:rsidR="003F0FE6" w:rsidRDefault="003F0FE6" w:rsidP="003F0FE6">
      <w:pPr>
        <w:spacing w:line="360" w:lineRule="auto"/>
        <w:jc w:val="both"/>
        <w:rPr>
          <w:rFonts w:ascii="Times New Roman" w:hAnsi="Times New Roman" w:cs="Times New Roman"/>
          <w:sz w:val="24"/>
          <w:szCs w:val="24"/>
        </w:rPr>
      </w:pPr>
    </w:p>
    <w:p w:rsidR="003F0FE6" w:rsidRPr="006647AA" w:rsidRDefault="003F0FE6" w:rsidP="000463FC">
      <w:pPr>
        <w:pStyle w:val="NoSpacing"/>
        <w:jc w:val="both"/>
        <w:rPr>
          <w:rFonts w:ascii="Times New Roman" w:hAnsi="Times New Roman" w:cs="Times New Roman"/>
          <w:b/>
          <w:sz w:val="24"/>
          <w:szCs w:val="24"/>
        </w:rPr>
      </w:pPr>
      <w:hyperlink r:id="rId19" w:history="1">
        <w:r w:rsidRPr="006647AA">
          <w:rPr>
            <w:rStyle w:val="Hyperlink"/>
            <w:rFonts w:ascii="Times New Roman" w:hAnsi="Times New Roman" w:cs="Times New Roman"/>
            <w:b/>
            <w:bCs/>
            <w:color w:val="auto"/>
            <w:sz w:val="24"/>
            <w:szCs w:val="24"/>
            <w:u w:val="none"/>
          </w:rPr>
          <w:t>Pergerakan Kurva Permintaan</w:t>
        </w:r>
      </w:hyperlink>
    </w:p>
    <w:p w:rsidR="003F0FE6" w:rsidRPr="000463FC" w:rsidRDefault="003F0FE6" w:rsidP="000463FC">
      <w:pPr>
        <w:pStyle w:val="NoSpacing"/>
        <w:jc w:val="both"/>
        <w:rPr>
          <w:rFonts w:ascii="Times New Roman" w:hAnsi="Times New Roman" w:cs="Times New Roman"/>
          <w:sz w:val="24"/>
          <w:szCs w:val="24"/>
        </w:rPr>
      </w:pPr>
      <w:proofErr w:type="gramStart"/>
      <w:r w:rsidRPr="000463FC">
        <w:rPr>
          <w:rFonts w:ascii="Times New Roman" w:hAnsi="Times New Roman" w:cs="Times New Roman"/>
          <w:sz w:val="24"/>
          <w:szCs w:val="24"/>
        </w:rPr>
        <w:t>Pergerakan kurva permintaan merupakan pergerakan yang terjadi di sepanjang kurva permintaan yang diakibatkan oleh berubahnya jumlah produk yang diminta konsumen sebagai akibat dari perubahan harga produk tersebut.</w:t>
      </w:r>
      <w:proofErr w:type="gramEnd"/>
    </w:p>
    <w:p w:rsidR="003F0FE6" w:rsidRPr="000463FC" w:rsidRDefault="003F0FE6" w:rsidP="000463FC">
      <w:pPr>
        <w:pStyle w:val="NoSpacing"/>
        <w:jc w:val="both"/>
        <w:rPr>
          <w:rFonts w:ascii="Times New Roman" w:hAnsi="Times New Roman" w:cs="Times New Roman"/>
          <w:sz w:val="24"/>
          <w:szCs w:val="24"/>
        </w:rPr>
      </w:pPr>
    </w:p>
    <w:p w:rsidR="003F0FE6" w:rsidRPr="000463FC" w:rsidRDefault="003F0FE6" w:rsidP="000463FC">
      <w:pPr>
        <w:pStyle w:val="NoSpacing"/>
        <w:jc w:val="both"/>
        <w:rPr>
          <w:rFonts w:ascii="Times New Roman" w:hAnsi="Times New Roman" w:cs="Times New Roman"/>
          <w:sz w:val="24"/>
          <w:szCs w:val="24"/>
        </w:rPr>
      </w:pPr>
      <w:proofErr w:type="gramStart"/>
      <w:r w:rsidRPr="000463FC">
        <w:rPr>
          <w:rFonts w:ascii="Times New Roman" w:hAnsi="Times New Roman" w:cs="Times New Roman"/>
          <w:sz w:val="24"/>
          <w:szCs w:val="24"/>
        </w:rPr>
        <w:t>Jadi, jelas bahwa yang menyebabkan adanya pergerakan di sepanjang kurva permintaan adalah karena perubahan harga produk yang bersangkutan.</w:t>
      </w:r>
      <w:proofErr w:type="gramEnd"/>
      <w:r w:rsidRPr="000463FC">
        <w:rPr>
          <w:rFonts w:ascii="Times New Roman" w:hAnsi="Times New Roman" w:cs="Times New Roman"/>
          <w:sz w:val="24"/>
          <w:szCs w:val="24"/>
        </w:rPr>
        <w:t xml:space="preserve"> Pergerakan ini sejalan dengan Hukum Permintaan, yaitu ketika harga barang naik, maka jumlah permintaan </w:t>
      </w:r>
      <w:proofErr w:type="gramStart"/>
      <w:r w:rsidRPr="000463FC">
        <w:rPr>
          <w:rFonts w:ascii="Times New Roman" w:hAnsi="Times New Roman" w:cs="Times New Roman"/>
          <w:sz w:val="24"/>
          <w:szCs w:val="24"/>
        </w:rPr>
        <w:t>akan</w:t>
      </w:r>
      <w:proofErr w:type="gramEnd"/>
      <w:r w:rsidRPr="000463FC">
        <w:rPr>
          <w:rFonts w:ascii="Times New Roman" w:hAnsi="Times New Roman" w:cs="Times New Roman"/>
          <w:sz w:val="24"/>
          <w:szCs w:val="24"/>
        </w:rPr>
        <w:t xml:space="preserve"> turun, sehingga titik pada kurva permintaan akan bergerak ke kiri.</w:t>
      </w:r>
    </w:p>
    <w:p w:rsidR="003F0FE6" w:rsidRPr="000463FC" w:rsidRDefault="003F0FE6" w:rsidP="000463FC">
      <w:pPr>
        <w:pStyle w:val="NoSpacing"/>
        <w:jc w:val="both"/>
        <w:rPr>
          <w:rFonts w:ascii="Times New Roman" w:hAnsi="Times New Roman" w:cs="Times New Roman"/>
          <w:sz w:val="24"/>
          <w:szCs w:val="24"/>
        </w:rPr>
      </w:pPr>
    </w:p>
    <w:p w:rsidR="003F0FE6" w:rsidRPr="000463FC" w:rsidRDefault="003F0FE6" w:rsidP="000463FC">
      <w:pPr>
        <w:pStyle w:val="NoSpacing"/>
        <w:jc w:val="both"/>
        <w:rPr>
          <w:rFonts w:ascii="Times New Roman" w:hAnsi="Times New Roman" w:cs="Times New Roman"/>
          <w:sz w:val="24"/>
          <w:szCs w:val="24"/>
        </w:rPr>
      </w:pPr>
      <w:r w:rsidRPr="000463FC">
        <w:rPr>
          <w:rFonts w:ascii="Times New Roman" w:hAnsi="Times New Roman" w:cs="Times New Roman"/>
          <w:sz w:val="24"/>
          <w:szCs w:val="24"/>
        </w:rPr>
        <w:t>Untuk lebih jelasnya, kami tampilkan dalam contoh kurva berikut ini:</w:t>
      </w:r>
    </w:p>
    <w:p w:rsidR="003F0FE6" w:rsidRPr="003F0FE6" w:rsidRDefault="003F0FE6" w:rsidP="003F0FE6">
      <w:pPr>
        <w:spacing w:line="360" w:lineRule="auto"/>
        <w:jc w:val="both"/>
        <w:rPr>
          <w:rFonts w:ascii="Times New Roman" w:hAnsi="Times New Roman" w:cs="Times New Roman"/>
          <w:sz w:val="24"/>
          <w:szCs w:val="24"/>
        </w:rPr>
      </w:pPr>
    </w:p>
    <w:tbl>
      <w:tblPr>
        <w:tblW w:w="0" w:type="auto"/>
        <w:jc w:val="center"/>
        <w:tblCellSpacing w:w="0" w:type="dxa"/>
        <w:tblCellMar>
          <w:left w:w="0" w:type="dxa"/>
          <w:right w:w="0" w:type="dxa"/>
        </w:tblCellMar>
        <w:tblLook w:val="04A0" w:firstRow="1" w:lastRow="0" w:firstColumn="1" w:lastColumn="0" w:noHBand="0" w:noVBand="1"/>
      </w:tblPr>
      <w:tblGrid>
        <w:gridCol w:w="6270"/>
      </w:tblGrid>
      <w:tr w:rsidR="003F0FE6" w:rsidRPr="003F0FE6" w:rsidTr="003F0FE6">
        <w:trPr>
          <w:tblCellSpacing w:w="0" w:type="dxa"/>
          <w:jc w:val="center"/>
        </w:trPr>
        <w:tc>
          <w:tcPr>
            <w:tcW w:w="0" w:type="auto"/>
            <w:vAlign w:val="center"/>
            <w:hideMark/>
          </w:tcPr>
          <w:p w:rsidR="003F0FE6" w:rsidRPr="003F0FE6" w:rsidRDefault="003F0FE6">
            <w:pPr>
              <w:jc w:val="center"/>
              <w:rPr>
                <w:rFonts w:ascii="Times New Roman" w:hAnsi="Times New Roman" w:cs="Times New Roman"/>
                <w:sz w:val="24"/>
                <w:szCs w:val="24"/>
              </w:rPr>
            </w:pPr>
            <w:r w:rsidRPr="003F0FE6">
              <w:rPr>
                <w:rFonts w:ascii="Times New Roman" w:hAnsi="Times New Roman" w:cs="Times New Roman"/>
                <w:noProof/>
                <w:color w:val="0000FF"/>
                <w:sz w:val="24"/>
                <w:szCs w:val="24"/>
              </w:rPr>
              <w:lastRenderedPageBreak/>
              <w:drawing>
                <wp:inline distT="0" distB="0" distL="0" distR="0" wp14:anchorId="0779375F" wp14:editId="504DFA46">
                  <wp:extent cx="3976777" cy="2984740"/>
                  <wp:effectExtent l="0" t="0" r="5080" b="6350"/>
                  <wp:docPr id="7" name="Picture 7" descr="Pergerakan dan Pergeseran Kurva Permintaa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gerakan dan Pergeseran Kurva Permintaan">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77089" cy="2984974"/>
                          </a:xfrm>
                          <a:prstGeom prst="rect">
                            <a:avLst/>
                          </a:prstGeom>
                          <a:noFill/>
                          <a:ln>
                            <a:noFill/>
                          </a:ln>
                        </pic:spPr>
                      </pic:pic>
                    </a:graphicData>
                  </a:graphic>
                </wp:inline>
              </w:drawing>
            </w:r>
          </w:p>
        </w:tc>
      </w:tr>
      <w:tr w:rsidR="003F0FE6" w:rsidRPr="003F0FE6" w:rsidTr="003F0FE6">
        <w:trPr>
          <w:tblCellSpacing w:w="0" w:type="dxa"/>
          <w:jc w:val="center"/>
        </w:trPr>
        <w:tc>
          <w:tcPr>
            <w:tcW w:w="0" w:type="auto"/>
            <w:vAlign w:val="center"/>
            <w:hideMark/>
          </w:tcPr>
          <w:p w:rsidR="003F0FE6" w:rsidRPr="003F0FE6" w:rsidRDefault="00EE667E" w:rsidP="00EE667E">
            <w:pPr>
              <w:jc w:val="center"/>
              <w:rPr>
                <w:rFonts w:ascii="Times New Roman" w:hAnsi="Times New Roman" w:cs="Times New Roman"/>
                <w:sz w:val="24"/>
                <w:szCs w:val="24"/>
              </w:rPr>
            </w:pPr>
            <w:r>
              <w:rPr>
                <w:rFonts w:ascii="Times New Roman" w:hAnsi="Times New Roman" w:cs="Times New Roman"/>
                <w:sz w:val="24"/>
                <w:szCs w:val="24"/>
              </w:rPr>
              <w:t xml:space="preserve">Gambar </w:t>
            </w:r>
            <w:r>
              <w:rPr>
                <w:rFonts w:ascii="Times New Roman" w:hAnsi="Times New Roman" w:cs="Times New Roman"/>
                <w:sz w:val="24"/>
                <w:szCs w:val="24"/>
              </w:rPr>
              <w:t xml:space="preserve">2.5 </w:t>
            </w:r>
            <w:r w:rsidR="003F0FE6" w:rsidRPr="003F0FE6">
              <w:rPr>
                <w:rFonts w:ascii="Times New Roman" w:hAnsi="Times New Roman" w:cs="Times New Roman"/>
                <w:sz w:val="24"/>
                <w:szCs w:val="24"/>
              </w:rPr>
              <w:t>Pergerakan di Sepanjang Kurva Permintaan</w:t>
            </w:r>
          </w:p>
        </w:tc>
      </w:tr>
    </w:tbl>
    <w:p w:rsidR="000463FC" w:rsidRDefault="000463FC" w:rsidP="000463FC">
      <w:pPr>
        <w:pStyle w:val="NoSpacing"/>
        <w:jc w:val="both"/>
        <w:rPr>
          <w:rFonts w:ascii="Times New Roman" w:hAnsi="Times New Roman" w:cs="Times New Roman"/>
          <w:sz w:val="24"/>
          <w:szCs w:val="24"/>
        </w:rPr>
      </w:pPr>
    </w:p>
    <w:p w:rsidR="003F0FE6" w:rsidRPr="000463FC" w:rsidRDefault="003F0FE6" w:rsidP="000463FC">
      <w:pPr>
        <w:pStyle w:val="NoSpacing"/>
        <w:jc w:val="both"/>
        <w:rPr>
          <w:rFonts w:ascii="Times New Roman" w:hAnsi="Times New Roman" w:cs="Times New Roman"/>
          <w:sz w:val="24"/>
          <w:szCs w:val="24"/>
        </w:rPr>
      </w:pPr>
      <w:proofErr w:type="gramStart"/>
      <w:r w:rsidRPr="000463FC">
        <w:rPr>
          <w:rFonts w:ascii="Times New Roman" w:hAnsi="Times New Roman" w:cs="Times New Roman"/>
          <w:sz w:val="24"/>
          <w:szCs w:val="24"/>
        </w:rPr>
        <w:t>Dalam kurva permintaan di atas, diketahui bahwa harga es krim naik dari $1.00 menjadi $2.00 sebagai akibat dari adanya pajak (</w:t>
      </w:r>
      <w:r w:rsidRPr="000463FC">
        <w:rPr>
          <w:rFonts w:ascii="Times New Roman" w:hAnsi="Times New Roman" w:cs="Times New Roman"/>
          <w:i/>
          <w:iCs/>
          <w:sz w:val="24"/>
          <w:szCs w:val="24"/>
        </w:rPr>
        <w:t>tax</w:t>
      </w:r>
      <w:r w:rsidRPr="000463FC">
        <w:rPr>
          <w:rFonts w:ascii="Times New Roman" w:hAnsi="Times New Roman" w:cs="Times New Roman"/>
          <w:sz w:val="24"/>
          <w:szCs w:val="24"/>
        </w:rPr>
        <w:t>).</w:t>
      </w:r>
      <w:proofErr w:type="gramEnd"/>
    </w:p>
    <w:p w:rsidR="003F0FE6" w:rsidRPr="000463FC" w:rsidRDefault="003F0FE6" w:rsidP="000463FC">
      <w:pPr>
        <w:pStyle w:val="NoSpacing"/>
        <w:jc w:val="both"/>
        <w:rPr>
          <w:rFonts w:ascii="Times New Roman" w:hAnsi="Times New Roman" w:cs="Times New Roman"/>
          <w:sz w:val="24"/>
          <w:szCs w:val="24"/>
        </w:rPr>
      </w:pPr>
    </w:p>
    <w:p w:rsidR="003F0FE6" w:rsidRPr="000463FC" w:rsidRDefault="003F0FE6" w:rsidP="000463FC">
      <w:pPr>
        <w:pStyle w:val="NoSpacing"/>
        <w:jc w:val="both"/>
        <w:rPr>
          <w:rFonts w:ascii="Times New Roman" w:hAnsi="Times New Roman" w:cs="Times New Roman"/>
          <w:sz w:val="24"/>
          <w:szCs w:val="24"/>
        </w:rPr>
      </w:pPr>
      <w:r w:rsidRPr="000463FC">
        <w:rPr>
          <w:rFonts w:ascii="Times New Roman" w:hAnsi="Times New Roman" w:cs="Times New Roman"/>
          <w:sz w:val="24"/>
          <w:szCs w:val="24"/>
        </w:rPr>
        <w:t xml:space="preserve">Peningkatan harga es krim ini mengakibatkan jumlah permintaan es </w:t>
      </w:r>
      <w:proofErr w:type="gramStart"/>
      <w:r w:rsidRPr="000463FC">
        <w:rPr>
          <w:rFonts w:ascii="Times New Roman" w:hAnsi="Times New Roman" w:cs="Times New Roman"/>
          <w:sz w:val="24"/>
          <w:szCs w:val="24"/>
        </w:rPr>
        <w:t>krim  turun</w:t>
      </w:r>
      <w:proofErr w:type="gramEnd"/>
      <w:r w:rsidRPr="000463FC">
        <w:rPr>
          <w:rFonts w:ascii="Times New Roman" w:hAnsi="Times New Roman" w:cs="Times New Roman"/>
          <w:sz w:val="24"/>
          <w:szCs w:val="24"/>
        </w:rPr>
        <w:t xml:space="preserve"> dari 8 menjadi 4, dan terjadi pergerakan di sepanjang kurva permintaan yaitu dari titik A ke B.</w:t>
      </w:r>
    </w:p>
    <w:p w:rsidR="003F0FE6" w:rsidRPr="000463FC" w:rsidRDefault="003F0FE6" w:rsidP="000463FC">
      <w:pPr>
        <w:pStyle w:val="NoSpacing"/>
        <w:jc w:val="both"/>
        <w:rPr>
          <w:rFonts w:ascii="Times New Roman" w:hAnsi="Times New Roman" w:cs="Times New Roman"/>
          <w:sz w:val="24"/>
          <w:szCs w:val="24"/>
        </w:rPr>
      </w:pPr>
      <w:hyperlink r:id="rId22" w:history="1">
        <w:r w:rsidRPr="000463FC">
          <w:rPr>
            <w:rFonts w:ascii="Times New Roman" w:hAnsi="Times New Roman" w:cs="Times New Roman"/>
            <w:sz w:val="24"/>
            <w:szCs w:val="24"/>
          </w:rPr>
          <w:br/>
        </w:r>
      </w:hyperlink>
    </w:p>
    <w:p w:rsidR="003F0FE6" w:rsidRPr="000463FC" w:rsidRDefault="003F0FE6" w:rsidP="000463FC">
      <w:pPr>
        <w:pStyle w:val="NoSpacing"/>
        <w:jc w:val="both"/>
        <w:rPr>
          <w:rFonts w:ascii="Times New Roman" w:hAnsi="Times New Roman" w:cs="Times New Roman"/>
          <w:sz w:val="24"/>
          <w:szCs w:val="24"/>
        </w:rPr>
      </w:pPr>
      <w:hyperlink r:id="rId23" w:history="1">
        <w:r w:rsidRPr="000463FC">
          <w:rPr>
            <w:rStyle w:val="Hyperlink"/>
            <w:rFonts w:ascii="Times New Roman" w:hAnsi="Times New Roman" w:cs="Times New Roman"/>
            <w:b/>
            <w:bCs/>
            <w:color w:val="auto"/>
            <w:sz w:val="24"/>
            <w:szCs w:val="24"/>
            <w:u w:val="none"/>
          </w:rPr>
          <w:t>Pergeseran Kurva Permintaan</w:t>
        </w:r>
      </w:hyperlink>
    </w:p>
    <w:p w:rsidR="003F0FE6" w:rsidRPr="000463FC" w:rsidRDefault="003F0FE6" w:rsidP="000463FC">
      <w:pPr>
        <w:pStyle w:val="NoSpacing"/>
        <w:jc w:val="both"/>
        <w:rPr>
          <w:rFonts w:ascii="Times New Roman" w:hAnsi="Times New Roman" w:cs="Times New Roman"/>
          <w:sz w:val="24"/>
          <w:szCs w:val="24"/>
        </w:rPr>
      </w:pPr>
      <w:proofErr w:type="gramStart"/>
      <w:r w:rsidRPr="000463FC">
        <w:rPr>
          <w:rFonts w:ascii="Times New Roman" w:hAnsi="Times New Roman" w:cs="Times New Roman"/>
          <w:sz w:val="24"/>
          <w:szCs w:val="24"/>
        </w:rPr>
        <w:t>Selain pergerakan, kurva permintaan juga bisa mengalami pergeseran, baik ke kanan maupun ke kiri.</w:t>
      </w:r>
      <w:proofErr w:type="gramEnd"/>
      <w:r w:rsidRPr="000463FC">
        <w:rPr>
          <w:rFonts w:ascii="Times New Roman" w:hAnsi="Times New Roman" w:cs="Times New Roman"/>
          <w:sz w:val="24"/>
          <w:szCs w:val="24"/>
        </w:rPr>
        <w:t xml:space="preserve"> </w:t>
      </w:r>
      <w:proofErr w:type="gramStart"/>
      <w:r w:rsidRPr="000463FC">
        <w:rPr>
          <w:rFonts w:ascii="Times New Roman" w:hAnsi="Times New Roman" w:cs="Times New Roman"/>
          <w:sz w:val="24"/>
          <w:szCs w:val="24"/>
        </w:rPr>
        <w:t>Pergeseran ini terjadi karena berubahnya jumlah produk yang diminta konsumen sebagai akibat dari berbagai faktor kecuali faktor harga produk tersebut.</w:t>
      </w:r>
      <w:proofErr w:type="gramEnd"/>
    </w:p>
    <w:p w:rsidR="003F0FE6" w:rsidRPr="000463FC" w:rsidRDefault="003F0FE6" w:rsidP="000463FC">
      <w:pPr>
        <w:pStyle w:val="NoSpacing"/>
        <w:jc w:val="both"/>
        <w:rPr>
          <w:rFonts w:ascii="Times New Roman" w:hAnsi="Times New Roman" w:cs="Times New Roman"/>
          <w:sz w:val="24"/>
          <w:szCs w:val="24"/>
        </w:rPr>
      </w:pPr>
    </w:p>
    <w:p w:rsidR="003F0FE6" w:rsidRPr="000463FC" w:rsidRDefault="003F0FE6" w:rsidP="000463FC">
      <w:pPr>
        <w:pStyle w:val="NoSpacing"/>
        <w:jc w:val="both"/>
        <w:rPr>
          <w:rFonts w:ascii="Times New Roman" w:hAnsi="Times New Roman" w:cs="Times New Roman"/>
          <w:sz w:val="24"/>
          <w:szCs w:val="24"/>
        </w:rPr>
      </w:pPr>
      <w:proofErr w:type="gramStart"/>
      <w:r w:rsidRPr="000463FC">
        <w:rPr>
          <w:rFonts w:ascii="Times New Roman" w:hAnsi="Times New Roman" w:cs="Times New Roman"/>
          <w:sz w:val="24"/>
          <w:szCs w:val="24"/>
        </w:rPr>
        <w:t>Berbagai faktor yang dimaksud diantaranya adalah pendapatan konsumen, harga produk lain, selera, harapan, dan jumlah pembeli.</w:t>
      </w:r>
      <w:proofErr w:type="gramEnd"/>
    </w:p>
    <w:p w:rsidR="003F0FE6" w:rsidRPr="000463FC" w:rsidRDefault="003F0FE6" w:rsidP="000463FC">
      <w:pPr>
        <w:pStyle w:val="NoSpacing"/>
        <w:jc w:val="both"/>
        <w:rPr>
          <w:rFonts w:ascii="Times New Roman" w:hAnsi="Times New Roman" w:cs="Times New Roman"/>
          <w:sz w:val="24"/>
          <w:szCs w:val="24"/>
        </w:rPr>
      </w:pPr>
    </w:p>
    <w:p w:rsidR="003F0FE6" w:rsidRPr="000463FC" w:rsidRDefault="003F0FE6" w:rsidP="000463FC">
      <w:pPr>
        <w:pStyle w:val="NoSpacing"/>
        <w:jc w:val="both"/>
        <w:rPr>
          <w:rFonts w:ascii="Times New Roman" w:hAnsi="Times New Roman" w:cs="Times New Roman"/>
          <w:sz w:val="24"/>
          <w:szCs w:val="24"/>
        </w:rPr>
      </w:pPr>
      <w:r w:rsidRPr="000463FC">
        <w:rPr>
          <w:rFonts w:ascii="Times New Roman" w:hAnsi="Times New Roman" w:cs="Times New Roman"/>
          <w:b/>
          <w:bCs/>
          <w:sz w:val="24"/>
          <w:szCs w:val="24"/>
        </w:rPr>
        <w:t>Contoh:</w:t>
      </w:r>
    </w:p>
    <w:p w:rsidR="003F0FE6" w:rsidRPr="000463FC" w:rsidRDefault="003F0FE6" w:rsidP="000463FC">
      <w:pPr>
        <w:pStyle w:val="NoSpacing"/>
        <w:jc w:val="both"/>
        <w:rPr>
          <w:rFonts w:ascii="Times New Roman" w:hAnsi="Times New Roman" w:cs="Times New Roman"/>
          <w:sz w:val="24"/>
          <w:szCs w:val="24"/>
        </w:rPr>
      </w:pPr>
      <w:r w:rsidRPr="000463FC">
        <w:rPr>
          <w:rFonts w:ascii="Times New Roman" w:hAnsi="Times New Roman" w:cs="Times New Roman"/>
          <w:b/>
          <w:bCs/>
          <w:sz w:val="24"/>
          <w:szCs w:val="24"/>
        </w:rPr>
        <w:t>Pendapatan Konsumen</w:t>
      </w:r>
    </w:p>
    <w:p w:rsidR="003F0FE6" w:rsidRPr="000463FC" w:rsidRDefault="003F0FE6" w:rsidP="000463FC">
      <w:pPr>
        <w:pStyle w:val="NoSpacing"/>
        <w:jc w:val="both"/>
        <w:rPr>
          <w:rFonts w:ascii="Times New Roman" w:hAnsi="Times New Roman" w:cs="Times New Roman"/>
          <w:sz w:val="24"/>
          <w:szCs w:val="24"/>
        </w:rPr>
      </w:pPr>
      <w:r w:rsidRPr="000463FC">
        <w:rPr>
          <w:rFonts w:ascii="Times New Roman" w:hAnsi="Times New Roman" w:cs="Times New Roman"/>
          <w:sz w:val="24"/>
          <w:szCs w:val="24"/>
        </w:rPr>
        <w:t xml:space="preserve">Untuk barang normal, apabila pendapatan konsumen meningkat, maka jumlah barang yang diminta </w:t>
      </w:r>
      <w:proofErr w:type="gramStart"/>
      <w:r w:rsidRPr="000463FC">
        <w:rPr>
          <w:rFonts w:ascii="Times New Roman" w:hAnsi="Times New Roman" w:cs="Times New Roman"/>
          <w:sz w:val="24"/>
          <w:szCs w:val="24"/>
        </w:rPr>
        <w:t>akan</w:t>
      </w:r>
      <w:proofErr w:type="gramEnd"/>
      <w:r w:rsidRPr="000463FC">
        <w:rPr>
          <w:rFonts w:ascii="Times New Roman" w:hAnsi="Times New Roman" w:cs="Times New Roman"/>
          <w:sz w:val="24"/>
          <w:szCs w:val="24"/>
        </w:rPr>
        <w:t xml:space="preserve"> meningkat pula dan kurva permintaan akan bergeser ke kanan.</w:t>
      </w:r>
    </w:p>
    <w:p w:rsidR="003F0FE6" w:rsidRPr="000463FC" w:rsidRDefault="003F0FE6" w:rsidP="000463FC">
      <w:pPr>
        <w:pStyle w:val="NoSpacing"/>
        <w:jc w:val="both"/>
        <w:rPr>
          <w:rFonts w:ascii="Times New Roman" w:hAnsi="Times New Roman" w:cs="Times New Roman"/>
          <w:sz w:val="24"/>
          <w:szCs w:val="24"/>
        </w:rPr>
      </w:pPr>
    </w:p>
    <w:p w:rsidR="003F0FE6" w:rsidRPr="000463FC" w:rsidRDefault="003F0FE6" w:rsidP="000463FC">
      <w:pPr>
        <w:pStyle w:val="NoSpacing"/>
        <w:jc w:val="both"/>
        <w:rPr>
          <w:rFonts w:ascii="Times New Roman" w:hAnsi="Times New Roman" w:cs="Times New Roman"/>
          <w:sz w:val="24"/>
          <w:szCs w:val="24"/>
        </w:rPr>
      </w:pPr>
      <w:r w:rsidRPr="000463FC">
        <w:rPr>
          <w:rFonts w:ascii="Times New Roman" w:hAnsi="Times New Roman" w:cs="Times New Roman"/>
          <w:sz w:val="24"/>
          <w:szCs w:val="24"/>
        </w:rPr>
        <w:t xml:space="preserve">Sedangkan untuk barang inferior, apabila pendapatan konsumen meningkat, maka jumlah barang yang diminta </w:t>
      </w:r>
      <w:proofErr w:type="gramStart"/>
      <w:r w:rsidRPr="000463FC">
        <w:rPr>
          <w:rFonts w:ascii="Times New Roman" w:hAnsi="Times New Roman" w:cs="Times New Roman"/>
          <w:sz w:val="24"/>
          <w:szCs w:val="24"/>
        </w:rPr>
        <w:t>akan</w:t>
      </w:r>
      <w:proofErr w:type="gramEnd"/>
      <w:r w:rsidRPr="000463FC">
        <w:rPr>
          <w:rFonts w:ascii="Times New Roman" w:hAnsi="Times New Roman" w:cs="Times New Roman"/>
          <w:sz w:val="24"/>
          <w:szCs w:val="24"/>
        </w:rPr>
        <w:t xml:space="preserve"> turun dan kurva permintaan akan bergeser ke kiri.</w:t>
      </w:r>
    </w:p>
    <w:p w:rsidR="003F0FE6" w:rsidRPr="000463FC" w:rsidRDefault="003F0FE6" w:rsidP="000463FC">
      <w:pPr>
        <w:pStyle w:val="NoSpacing"/>
        <w:jc w:val="both"/>
        <w:rPr>
          <w:rFonts w:ascii="Times New Roman" w:hAnsi="Times New Roman" w:cs="Times New Roman"/>
          <w:sz w:val="24"/>
          <w:szCs w:val="24"/>
        </w:rPr>
      </w:pPr>
    </w:p>
    <w:p w:rsidR="003F0FE6" w:rsidRDefault="003F0FE6" w:rsidP="000463FC">
      <w:pPr>
        <w:pStyle w:val="NoSpacing"/>
        <w:rPr>
          <w:rFonts w:ascii="Times New Roman" w:hAnsi="Times New Roman" w:cs="Times New Roman"/>
          <w:sz w:val="24"/>
          <w:szCs w:val="24"/>
        </w:rPr>
      </w:pPr>
      <w:r w:rsidRPr="000463FC">
        <w:rPr>
          <w:rFonts w:ascii="Times New Roman" w:hAnsi="Times New Roman" w:cs="Times New Roman"/>
          <w:sz w:val="24"/>
          <w:szCs w:val="24"/>
        </w:rPr>
        <w:t>Apabila digambarkan dalam sebuah kurva, berturut-turut adalah sebagai berikut:</w:t>
      </w:r>
    </w:p>
    <w:p w:rsidR="000463FC" w:rsidRPr="000463FC" w:rsidRDefault="000463FC" w:rsidP="000463FC">
      <w:pPr>
        <w:pStyle w:val="NoSpacing"/>
        <w:rPr>
          <w:rFonts w:ascii="Times New Roman" w:hAnsi="Times New Roman" w:cs="Times New Roman"/>
          <w:sz w:val="24"/>
          <w:szCs w:val="24"/>
        </w:rPr>
      </w:pPr>
    </w:p>
    <w:tbl>
      <w:tblPr>
        <w:tblW w:w="0" w:type="auto"/>
        <w:jc w:val="center"/>
        <w:tblCellSpacing w:w="0" w:type="dxa"/>
        <w:tblCellMar>
          <w:left w:w="0" w:type="dxa"/>
          <w:right w:w="0" w:type="dxa"/>
        </w:tblCellMar>
        <w:tblLook w:val="04A0" w:firstRow="1" w:lastRow="0" w:firstColumn="1" w:lastColumn="0" w:noHBand="0" w:noVBand="1"/>
      </w:tblPr>
      <w:tblGrid>
        <w:gridCol w:w="6738"/>
      </w:tblGrid>
      <w:tr w:rsidR="003F0FE6" w:rsidRPr="003F0FE6" w:rsidTr="003F0FE6">
        <w:trPr>
          <w:tblCellSpacing w:w="0" w:type="dxa"/>
          <w:jc w:val="center"/>
        </w:trPr>
        <w:tc>
          <w:tcPr>
            <w:tcW w:w="0" w:type="auto"/>
            <w:vAlign w:val="center"/>
            <w:hideMark/>
          </w:tcPr>
          <w:p w:rsidR="003F0FE6" w:rsidRPr="003F0FE6" w:rsidRDefault="003F0FE6">
            <w:pPr>
              <w:jc w:val="center"/>
              <w:rPr>
                <w:rFonts w:ascii="Times New Roman" w:hAnsi="Times New Roman" w:cs="Times New Roman"/>
                <w:sz w:val="24"/>
                <w:szCs w:val="24"/>
              </w:rPr>
            </w:pPr>
            <w:r w:rsidRPr="003F0FE6">
              <w:rPr>
                <w:rFonts w:ascii="Times New Roman" w:hAnsi="Times New Roman" w:cs="Times New Roman"/>
                <w:noProof/>
                <w:color w:val="0000FF"/>
                <w:sz w:val="24"/>
                <w:szCs w:val="24"/>
              </w:rPr>
              <w:lastRenderedPageBreak/>
              <w:drawing>
                <wp:inline distT="0" distB="0" distL="0" distR="0" wp14:anchorId="215AFCB5" wp14:editId="3A9D70FD">
                  <wp:extent cx="3813175" cy="2959100"/>
                  <wp:effectExtent l="0" t="0" r="0" b="0"/>
                  <wp:docPr id="4" name="Picture 4" descr="Pergerakan dan Pergeseran Kurva Permintaa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gerakan dan Pergeseran Kurva Permintaan">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3175" cy="2959100"/>
                          </a:xfrm>
                          <a:prstGeom prst="rect">
                            <a:avLst/>
                          </a:prstGeom>
                          <a:noFill/>
                          <a:ln>
                            <a:noFill/>
                          </a:ln>
                        </pic:spPr>
                      </pic:pic>
                    </a:graphicData>
                  </a:graphic>
                </wp:inline>
              </w:drawing>
            </w:r>
          </w:p>
        </w:tc>
      </w:tr>
      <w:tr w:rsidR="003F0FE6" w:rsidRPr="003F0FE6" w:rsidTr="003F0FE6">
        <w:trPr>
          <w:tblCellSpacing w:w="0" w:type="dxa"/>
          <w:jc w:val="center"/>
        </w:trPr>
        <w:tc>
          <w:tcPr>
            <w:tcW w:w="0" w:type="auto"/>
            <w:vAlign w:val="center"/>
            <w:hideMark/>
          </w:tcPr>
          <w:p w:rsidR="003F0FE6" w:rsidRPr="003F0FE6" w:rsidRDefault="00EE667E" w:rsidP="00EE667E">
            <w:pPr>
              <w:jc w:val="center"/>
              <w:rPr>
                <w:rFonts w:ascii="Times New Roman" w:hAnsi="Times New Roman" w:cs="Times New Roman"/>
                <w:sz w:val="24"/>
                <w:szCs w:val="24"/>
              </w:rPr>
            </w:pPr>
            <w:r>
              <w:rPr>
                <w:rFonts w:ascii="Times New Roman" w:hAnsi="Times New Roman" w:cs="Times New Roman"/>
                <w:sz w:val="24"/>
                <w:szCs w:val="24"/>
              </w:rPr>
              <w:t xml:space="preserve">Gambar </w:t>
            </w:r>
            <w:r>
              <w:rPr>
                <w:rFonts w:ascii="Times New Roman" w:hAnsi="Times New Roman" w:cs="Times New Roman"/>
                <w:sz w:val="24"/>
                <w:szCs w:val="24"/>
              </w:rPr>
              <w:t xml:space="preserve">2.6 </w:t>
            </w:r>
            <w:r w:rsidR="003F0FE6" w:rsidRPr="003F0FE6">
              <w:rPr>
                <w:rFonts w:ascii="Times New Roman" w:hAnsi="Times New Roman" w:cs="Times New Roman"/>
                <w:sz w:val="24"/>
                <w:szCs w:val="24"/>
              </w:rPr>
              <w:t>Pergeseran Kurva Permintaan ke Kanan (Barang Normal)</w:t>
            </w:r>
          </w:p>
        </w:tc>
      </w:tr>
      <w:tr w:rsidR="00EE667E" w:rsidRPr="003F0FE6" w:rsidTr="003F0FE6">
        <w:trPr>
          <w:tblCellSpacing w:w="0" w:type="dxa"/>
          <w:jc w:val="center"/>
        </w:trPr>
        <w:tc>
          <w:tcPr>
            <w:tcW w:w="0" w:type="auto"/>
            <w:vAlign w:val="center"/>
          </w:tcPr>
          <w:p w:rsidR="00EE667E" w:rsidRDefault="00EE667E">
            <w:pPr>
              <w:jc w:val="center"/>
              <w:rPr>
                <w:rFonts w:ascii="Times New Roman" w:hAnsi="Times New Roman" w:cs="Times New Roman"/>
                <w:sz w:val="24"/>
                <w:szCs w:val="24"/>
              </w:rPr>
            </w:pPr>
          </w:p>
          <w:p w:rsidR="00EE667E" w:rsidRPr="003F0FE6" w:rsidRDefault="00EE667E">
            <w:pPr>
              <w:jc w:val="center"/>
              <w:rPr>
                <w:rFonts w:ascii="Times New Roman" w:hAnsi="Times New Roman" w:cs="Times New Roman"/>
                <w:sz w:val="24"/>
                <w:szCs w:val="24"/>
              </w:rPr>
            </w:pPr>
          </w:p>
        </w:tc>
      </w:tr>
    </w:tbl>
    <w:p w:rsidR="003F0FE6" w:rsidRPr="003F0FE6" w:rsidRDefault="003F0FE6" w:rsidP="003F0FE6">
      <w:pPr>
        <w:rPr>
          <w:ins w:id="0" w:author="Unknown"/>
          <w:rFonts w:ascii="Times New Roman" w:hAnsi="Times New Roman" w:cs="Times New Roman"/>
          <w:vanish/>
          <w:sz w:val="24"/>
          <w:szCs w:val="24"/>
        </w:rPr>
      </w:pPr>
    </w:p>
    <w:tbl>
      <w:tblPr>
        <w:tblW w:w="0" w:type="auto"/>
        <w:jc w:val="center"/>
        <w:tblCellSpacing w:w="0" w:type="dxa"/>
        <w:tblInd w:w="-2364" w:type="dxa"/>
        <w:tblCellMar>
          <w:left w:w="0" w:type="dxa"/>
          <w:right w:w="0" w:type="dxa"/>
        </w:tblCellMar>
        <w:tblLook w:val="04A0" w:firstRow="1" w:lastRow="0" w:firstColumn="1" w:lastColumn="0" w:noHBand="0" w:noVBand="1"/>
      </w:tblPr>
      <w:tblGrid>
        <w:gridCol w:w="6558"/>
      </w:tblGrid>
      <w:tr w:rsidR="003F0FE6" w:rsidRPr="003F0FE6" w:rsidTr="000463FC">
        <w:trPr>
          <w:tblCellSpacing w:w="0" w:type="dxa"/>
          <w:jc w:val="center"/>
        </w:trPr>
        <w:tc>
          <w:tcPr>
            <w:tcW w:w="0" w:type="auto"/>
            <w:vAlign w:val="center"/>
            <w:hideMark/>
          </w:tcPr>
          <w:p w:rsidR="003F0FE6" w:rsidRPr="003F0FE6" w:rsidRDefault="003F0FE6">
            <w:pPr>
              <w:jc w:val="center"/>
              <w:rPr>
                <w:rFonts w:ascii="Times New Roman" w:hAnsi="Times New Roman" w:cs="Times New Roman"/>
                <w:sz w:val="24"/>
                <w:szCs w:val="24"/>
              </w:rPr>
            </w:pPr>
            <w:r w:rsidRPr="003F0FE6">
              <w:rPr>
                <w:rFonts w:ascii="Times New Roman" w:hAnsi="Times New Roman" w:cs="Times New Roman"/>
                <w:noProof/>
                <w:color w:val="0000FF"/>
                <w:sz w:val="24"/>
                <w:szCs w:val="24"/>
              </w:rPr>
              <w:drawing>
                <wp:inline distT="0" distB="0" distL="0" distR="0" wp14:anchorId="1F8A4487" wp14:editId="1673A897">
                  <wp:extent cx="3813175" cy="3002280"/>
                  <wp:effectExtent l="0" t="0" r="0" b="7620"/>
                  <wp:docPr id="3" name="Picture 3" descr="Pergerakan dan Pergeseran Kurva Permintaa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gerakan dan Pergeseran Kurva Permintaan">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3175" cy="3002280"/>
                          </a:xfrm>
                          <a:prstGeom prst="rect">
                            <a:avLst/>
                          </a:prstGeom>
                          <a:noFill/>
                          <a:ln>
                            <a:noFill/>
                          </a:ln>
                        </pic:spPr>
                      </pic:pic>
                    </a:graphicData>
                  </a:graphic>
                </wp:inline>
              </w:drawing>
            </w:r>
          </w:p>
        </w:tc>
      </w:tr>
      <w:tr w:rsidR="003F0FE6" w:rsidRPr="003F0FE6" w:rsidTr="000463FC">
        <w:trPr>
          <w:tblCellSpacing w:w="0" w:type="dxa"/>
          <w:jc w:val="center"/>
        </w:trPr>
        <w:tc>
          <w:tcPr>
            <w:tcW w:w="0" w:type="auto"/>
            <w:vAlign w:val="center"/>
            <w:hideMark/>
          </w:tcPr>
          <w:p w:rsidR="003F0FE6" w:rsidRPr="003F0FE6" w:rsidRDefault="00EE667E" w:rsidP="00EE667E">
            <w:pPr>
              <w:jc w:val="center"/>
              <w:rPr>
                <w:rFonts w:ascii="Times New Roman" w:hAnsi="Times New Roman" w:cs="Times New Roman"/>
                <w:sz w:val="24"/>
                <w:szCs w:val="24"/>
              </w:rPr>
            </w:pPr>
            <w:r>
              <w:rPr>
                <w:rFonts w:ascii="Times New Roman" w:hAnsi="Times New Roman" w:cs="Times New Roman"/>
                <w:sz w:val="24"/>
                <w:szCs w:val="24"/>
              </w:rPr>
              <w:t>Gambar</w:t>
            </w:r>
            <w:r>
              <w:rPr>
                <w:rFonts w:ascii="Times New Roman" w:hAnsi="Times New Roman" w:cs="Times New Roman"/>
                <w:sz w:val="24"/>
                <w:szCs w:val="24"/>
              </w:rPr>
              <w:t xml:space="preserve"> 2.7  </w:t>
            </w:r>
            <w:r w:rsidR="003F0FE6" w:rsidRPr="003F0FE6">
              <w:rPr>
                <w:rFonts w:ascii="Times New Roman" w:hAnsi="Times New Roman" w:cs="Times New Roman"/>
                <w:sz w:val="24"/>
                <w:szCs w:val="24"/>
              </w:rPr>
              <w:t>Pergeseran Kurva Permintaan ke Kiri (Barang Inferior)</w:t>
            </w:r>
          </w:p>
        </w:tc>
      </w:tr>
    </w:tbl>
    <w:p w:rsidR="000463FC" w:rsidRPr="003F0FE6" w:rsidRDefault="000463FC" w:rsidP="000463FC">
      <w:pPr>
        <w:spacing w:line="360" w:lineRule="auto"/>
        <w:jc w:val="both"/>
        <w:rPr>
          <w:rFonts w:ascii="Times New Roman" w:hAnsi="Times New Roman" w:cs="Times New Roman"/>
          <w:color w:val="000000"/>
          <w:sz w:val="24"/>
          <w:szCs w:val="24"/>
        </w:rPr>
      </w:pPr>
    </w:p>
    <w:p w:rsidR="003F0FE6" w:rsidRPr="003F0FE6" w:rsidRDefault="003F0FE6" w:rsidP="000463FC">
      <w:pPr>
        <w:pStyle w:val="NoSpacing"/>
        <w:jc w:val="both"/>
        <w:rPr>
          <w:rFonts w:ascii="Times New Roman" w:hAnsi="Times New Roman" w:cs="Times New Roman"/>
          <w:color w:val="000000"/>
          <w:sz w:val="24"/>
          <w:szCs w:val="24"/>
        </w:rPr>
      </w:pPr>
    </w:p>
    <w:p w:rsidR="003F0FE6" w:rsidRPr="003F0FE6" w:rsidRDefault="003F0FE6" w:rsidP="00CE0850">
      <w:pPr>
        <w:pStyle w:val="NoSpacing"/>
        <w:jc w:val="both"/>
        <w:rPr>
          <w:rFonts w:ascii="Times New Roman" w:hAnsi="Times New Roman" w:cs="Times New Roman"/>
          <w:color w:val="000000"/>
          <w:sz w:val="24"/>
          <w:szCs w:val="24"/>
        </w:rPr>
      </w:pPr>
    </w:p>
    <w:p w:rsidR="006B263E" w:rsidRPr="003F0FE6" w:rsidRDefault="006B263E" w:rsidP="00CE0850">
      <w:pPr>
        <w:pStyle w:val="NoSpacing"/>
        <w:jc w:val="both"/>
        <w:rPr>
          <w:rFonts w:ascii="Times New Roman" w:hAnsi="Times New Roman" w:cs="Times New Roman"/>
          <w:sz w:val="24"/>
          <w:szCs w:val="24"/>
        </w:rPr>
      </w:pPr>
    </w:p>
    <w:p w:rsidR="006B263E" w:rsidRPr="00EE667E" w:rsidRDefault="006B263E" w:rsidP="00EE667E">
      <w:pPr>
        <w:pStyle w:val="NoSpacing"/>
        <w:rPr>
          <w:rFonts w:ascii="Times New Roman" w:hAnsi="Times New Roman" w:cs="Times New Roman"/>
          <w:sz w:val="24"/>
          <w:szCs w:val="24"/>
        </w:rPr>
      </w:pPr>
    </w:p>
    <w:p w:rsidR="00EE667E" w:rsidRPr="00EE667E" w:rsidRDefault="00EE667E" w:rsidP="00EE667E">
      <w:pPr>
        <w:pStyle w:val="NoSpacing"/>
        <w:rPr>
          <w:rFonts w:ascii="Times New Roman" w:hAnsi="Times New Roman" w:cs="Times New Roman"/>
          <w:sz w:val="24"/>
          <w:szCs w:val="24"/>
        </w:rPr>
      </w:pPr>
      <w:r w:rsidRPr="00EE667E">
        <w:rPr>
          <w:rFonts w:ascii="Times New Roman" w:hAnsi="Times New Roman" w:cs="Times New Roman"/>
          <w:sz w:val="24"/>
          <w:szCs w:val="24"/>
        </w:rPr>
        <w:t xml:space="preserve">Pada prinsipnya pergerakan maupun pergeseran dalam kurva permintaan dan penawaran adalah </w:t>
      </w:r>
      <w:proofErr w:type="gramStart"/>
      <w:r w:rsidRPr="00EE667E">
        <w:rPr>
          <w:rFonts w:ascii="Times New Roman" w:hAnsi="Times New Roman" w:cs="Times New Roman"/>
          <w:sz w:val="24"/>
          <w:szCs w:val="24"/>
        </w:rPr>
        <w:t>sama</w:t>
      </w:r>
      <w:proofErr w:type="gramEnd"/>
      <w:r w:rsidRPr="00EE667E">
        <w:rPr>
          <w:rFonts w:ascii="Times New Roman" w:hAnsi="Times New Roman" w:cs="Times New Roman"/>
          <w:sz w:val="24"/>
          <w:szCs w:val="24"/>
        </w:rPr>
        <w:t xml:space="preserve">. </w:t>
      </w:r>
      <w:proofErr w:type="gramStart"/>
      <w:r w:rsidRPr="00EE667E">
        <w:rPr>
          <w:rFonts w:ascii="Times New Roman" w:hAnsi="Times New Roman" w:cs="Times New Roman"/>
          <w:sz w:val="24"/>
          <w:szCs w:val="24"/>
        </w:rPr>
        <w:t>Pergerakan berarti pergerakan di sepanjang kurva, sedangkan pergeseran adalah pergeseran kurva ke kanan maupun ke kiri.</w:t>
      </w:r>
      <w:proofErr w:type="gramEnd"/>
    </w:p>
    <w:p w:rsidR="00EE667E" w:rsidRPr="00EE667E" w:rsidRDefault="00EE667E" w:rsidP="00EE667E">
      <w:pPr>
        <w:pStyle w:val="NoSpacing"/>
        <w:rPr>
          <w:rFonts w:ascii="Times New Roman" w:hAnsi="Times New Roman" w:cs="Times New Roman"/>
          <w:sz w:val="24"/>
          <w:szCs w:val="24"/>
        </w:rPr>
      </w:pPr>
    </w:p>
    <w:p w:rsidR="00EE667E" w:rsidRPr="00EE667E" w:rsidRDefault="00EE667E" w:rsidP="00EE667E">
      <w:pPr>
        <w:pStyle w:val="NoSpacing"/>
        <w:rPr>
          <w:rFonts w:ascii="Times New Roman" w:hAnsi="Times New Roman" w:cs="Times New Roman"/>
          <w:sz w:val="24"/>
          <w:szCs w:val="24"/>
        </w:rPr>
      </w:pPr>
      <w:hyperlink r:id="rId28" w:history="1">
        <w:r w:rsidRPr="00EE667E">
          <w:rPr>
            <w:rStyle w:val="Hyperlink"/>
            <w:rFonts w:ascii="Times New Roman" w:hAnsi="Times New Roman" w:cs="Times New Roman"/>
            <w:b/>
            <w:bCs/>
            <w:color w:val="auto"/>
            <w:sz w:val="24"/>
            <w:szCs w:val="24"/>
            <w:u w:val="none"/>
          </w:rPr>
          <w:t>Pergerakan Kurva Penawaran</w:t>
        </w:r>
      </w:hyperlink>
    </w:p>
    <w:p w:rsidR="00EE667E" w:rsidRPr="00EE667E" w:rsidRDefault="00EE667E" w:rsidP="00EE667E">
      <w:pPr>
        <w:pStyle w:val="NoSpacing"/>
        <w:rPr>
          <w:rFonts w:ascii="Times New Roman" w:hAnsi="Times New Roman" w:cs="Times New Roman"/>
          <w:sz w:val="24"/>
          <w:szCs w:val="24"/>
        </w:rPr>
      </w:pPr>
      <w:proofErr w:type="gramStart"/>
      <w:r w:rsidRPr="00EE667E">
        <w:rPr>
          <w:rFonts w:ascii="Times New Roman" w:hAnsi="Times New Roman" w:cs="Times New Roman"/>
          <w:sz w:val="24"/>
          <w:szCs w:val="24"/>
        </w:rPr>
        <w:t>Pergerakan kurva penawaran merupakan pergerakan yang terjadi di sepanjang kurva penawaran yang diakibatkan oleh berubahnya jumlah produk yang ditawarkan produsen sebagai akibat dari perubahan harga produk tersebut.</w:t>
      </w:r>
      <w:proofErr w:type="gramEnd"/>
    </w:p>
    <w:p w:rsidR="00EE667E" w:rsidRPr="00EE667E" w:rsidRDefault="00EE667E" w:rsidP="00EE667E">
      <w:pPr>
        <w:pStyle w:val="NoSpacing"/>
        <w:rPr>
          <w:rFonts w:ascii="Times New Roman" w:hAnsi="Times New Roman" w:cs="Times New Roman"/>
          <w:sz w:val="24"/>
          <w:szCs w:val="24"/>
        </w:rPr>
      </w:pPr>
    </w:p>
    <w:p w:rsidR="00EE667E" w:rsidRPr="00EE667E" w:rsidRDefault="00EE667E" w:rsidP="00EE667E">
      <w:pPr>
        <w:pStyle w:val="NoSpacing"/>
        <w:rPr>
          <w:rFonts w:ascii="Times New Roman" w:hAnsi="Times New Roman" w:cs="Times New Roman"/>
          <w:sz w:val="24"/>
          <w:szCs w:val="24"/>
        </w:rPr>
      </w:pPr>
      <w:proofErr w:type="gramStart"/>
      <w:r w:rsidRPr="00EE667E">
        <w:rPr>
          <w:rFonts w:ascii="Times New Roman" w:hAnsi="Times New Roman" w:cs="Times New Roman"/>
          <w:sz w:val="24"/>
          <w:szCs w:val="24"/>
        </w:rPr>
        <w:t>Jadi, jelas bahwa yang menyebabkan adanya pergerakan di sepanjang kurva penawaran adalah karena perubahan harga produk yang bersangkutan.</w:t>
      </w:r>
      <w:proofErr w:type="gramEnd"/>
      <w:r w:rsidRPr="00EE667E">
        <w:rPr>
          <w:rFonts w:ascii="Times New Roman" w:hAnsi="Times New Roman" w:cs="Times New Roman"/>
          <w:sz w:val="24"/>
          <w:szCs w:val="24"/>
        </w:rPr>
        <w:t xml:space="preserve"> Pergerakan ini sejalan dengan </w:t>
      </w:r>
      <w:hyperlink r:id="rId29" w:tgtFrame="_blank" w:history="1">
        <w:r w:rsidRPr="00EE667E">
          <w:rPr>
            <w:rStyle w:val="Hyperlink"/>
            <w:rFonts w:ascii="Times New Roman" w:hAnsi="Times New Roman" w:cs="Times New Roman"/>
            <w:sz w:val="24"/>
            <w:szCs w:val="24"/>
          </w:rPr>
          <w:t>Hukum Penawaran</w:t>
        </w:r>
      </w:hyperlink>
      <w:r w:rsidRPr="00EE667E">
        <w:rPr>
          <w:rFonts w:ascii="Times New Roman" w:hAnsi="Times New Roman" w:cs="Times New Roman"/>
          <w:sz w:val="24"/>
          <w:szCs w:val="24"/>
        </w:rPr>
        <w:t xml:space="preserve">, yaitu ketika harga barang naik, maka jumlah barang yang ditawarkan </w:t>
      </w:r>
      <w:proofErr w:type="gramStart"/>
      <w:r w:rsidRPr="00EE667E">
        <w:rPr>
          <w:rFonts w:ascii="Times New Roman" w:hAnsi="Times New Roman" w:cs="Times New Roman"/>
          <w:sz w:val="24"/>
          <w:szCs w:val="24"/>
        </w:rPr>
        <w:t>akan</w:t>
      </w:r>
      <w:proofErr w:type="gramEnd"/>
      <w:r w:rsidRPr="00EE667E">
        <w:rPr>
          <w:rFonts w:ascii="Times New Roman" w:hAnsi="Times New Roman" w:cs="Times New Roman"/>
          <w:sz w:val="24"/>
          <w:szCs w:val="24"/>
        </w:rPr>
        <w:t xml:space="preserve"> bertambah, sehingga titik pada kurva penawaran akan bergerak ke kanan.</w:t>
      </w:r>
    </w:p>
    <w:p w:rsidR="00EE667E" w:rsidRPr="00EE667E" w:rsidRDefault="00EE667E" w:rsidP="00EE667E">
      <w:pPr>
        <w:pStyle w:val="NoSpacing"/>
        <w:rPr>
          <w:rFonts w:ascii="Times New Roman" w:hAnsi="Times New Roman" w:cs="Times New Roman"/>
          <w:sz w:val="24"/>
          <w:szCs w:val="24"/>
        </w:rPr>
      </w:pPr>
    </w:p>
    <w:p w:rsidR="00EE667E" w:rsidRPr="00EE667E" w:rsidRDefault="00EE667E" w:rsidP="00EE667E">
      <w:pPr>
        <w:pStyle w:val="NoSpacing"/>
        <w:rPr>
          <w:rFonts w:ascii="Times New Roman" w:hAnsi="Times New Roman" w:cs="Times New Roman"/>
          <w:sz w:val="24"/>
          <w:szCs w:val="24"/>
        </w:rPr>
      </w:pPr>
      <w:r w:rsidRPr="00EE667E">
        <w:rPr>
          <w:rFonts w:ascii="Times New Roman" w:hAnsi="Times New Roman" w:cs="Times New Roman"/>
          <w:sz w:val="24"/>
          <w:szCs w:val="24"/>
        </w:rPr>
        <w:t>Untuk lebih jelasnya, kami tampilkan dalam contoh kurva berikut ini:</w:t>
      </w:r>
    </w:p>
    <w:p w:rsidR="00EE667E" w:rsidRPr="00EE667E" w:rsidRDefault="00EE667E" w:rsidP="00EE667E">
      <w:pPr>
        <w:pStyle w:val="NoSpacing"/>
        <w:rPr>
          <w:rFonts w:ascii="Times New Roman" w:hAnsi="Times New Roman" w:cs="Times New Roman"/>
          <w:sz w:val="24"/>
          <w:szCs w:val="24"/>
        </w:rPr>
      </w:pPr>
    </w:p>
    <w:tbl>
      <w:tblPr>
        <w:tblW w:w="0" w:type="auto"/>
        <w:jc w:val="center"/>
        <w:tblCellSpacing w:w="0" w:type="dxa"/>
        <w:tblCellMar>
          <w:left w:w="0" w:type="dxa"/>
          <w:right w:w="0" w:type="dxa"/>
        </w:tblCellMar>
        <w:tblLook w:val="04A0" w:firstRow="1" w:lastRow="0" w:firstColumn="1" w:lastColumn="0" w:noHBand="0" w:noVBand="1"/>
      </w:tblPr>
      <w:tblGrid>
        <w:gridCol w:w="6005"/>
      </w:tblGrid>
      <w:tr w:rsidR="00EE667E" w:rsidRPr="00EE667E" w:rsidTr="00EE667E">
        <w:trPr>
          <w:tblCellSpacing w:w="0" w:type="dxa"/>
          <w:jc w:val="center"/>
        </w:trPr>
        <w:tc>
          <w:tcPr>
            <w:tcW w:w="0" w:type="auto"/>
            <w:vAlign w:val="center"/>
            <w:hideMark/>
          </w:tcPr>
          <w:p w:rsidR="00EE667E" w:rsidRPr="00EE667E" w:rsidRDefault="00EE667E" w:rsidP="00EE667E">
            <w:pPr>
              <w:pStyle w:val="NoSpacing"/>
              <w:rPr>
                <w:rFonts w:ascii="Times New Roman" w:hAnsi="Times New Roman" w:cs="Times New Roman"/>
                <w:sz w:val="24"/>
                <w:szCs w:val="24"/>
              </w:rPr>
            </w:pPr>
            <w:r w:rsidRPr="00EE667E">
              <w:rPr>
                <w:rFonts w:ascii="Times New Roman" w:hAnsi="Times New Roman" w:cs="Times New Roman"/>
                <w:noProof/>
                <w:color w:val="0000FF"/>
                <w:sz w:val="24"/>
                <w:szCs w:val="24"/>
              </w:rPr>
              <w:drawing>
                <wp:inline distT="0" distB="0" distL="0" distR="0" wp14:anchorId="672B968D" wp14:editId="0E3B9A2F">
                  <wp:extent cx="3813175" cy="2380615"/>
                  <wp:effectExtent l="0" t="0" r="0" b="635"/>
                  <wp:docPr id="17" name="Picture 17" descr="Pergerakan dan Pergeseran Kurva Penawaran">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ergerakan dan Pergeseran Kurva Penawaran">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3175" cy="2380615"/>
                          </a:xfrm>
                          <a:prstGeom prst="rect">
                            <a:avLst/>
                          </a:prstGeom>
                          <a:noFill/>
                          <a:ln>
                            <a:noFill/>
                          </a:ln>
                        </pic:spPr>
                      </pic:pic>
                    </a:graphicData>
                  </a:graphic>
                </wp:inline>
              </w:drawing>
            </w:r>
          </w:p>
        </w:tc>
      </w:tr>
      <w:tr w:rsidR="00EE667E" w:rsidRPr="00EE667E" w:rsidTr="00EE667E">
        <w:trPr>
          <w:tblCellSpacing w:w="0" w:type="dxa"/>
          <w:jc w:val="center"/>
        </w:trPr>
        <w:tc>
          <w:tcPr>
            <w:tcW w:w="0" w:type="auto"/>
            <w:vAlign w:val="center"/>
            <w:hideMark/>
          </w:tcPr>
          <w:p w:rsidR="00EE667E" w:rsidRPr="00EE667E" w:rsidRDefault="00EE667E" w:rsidP="00EE667E">
            <w:pPr>
              <w:pStyle w:val="NoSpacing"/>
              <w:rPr>
                <w:rFonts w:ascii="Times New Roman" w:hAnsi="Times New Roman" w:cs="Times New Roman"/>
                <w:sz w:val="24"/>
                <w:szCs w:val="24"/>
              </w:rPr>
            </w:pPr>
            <w:r>
              <w:rPr>
                <w:rFonts w:ascii="Times New Roman" w:hAnsi="Times New Roman" w:cs="Times New Roman"/>
                <w:sz w:val="24"/>
                <w:szCs w:val="24"/>
              </w:rPr>
              <w:t xml:space="preserve">Gambar 2.8 </w:t>
            </w:r>
            <w:r w:rsidRPr="00EE667E">
              <w:rPr>
                <w:rFonts w:ascii="Times New Roman" w:hAnsi="Times New Roman" w:cs="Times New Roman"/>
                <w:sz w:val="24"/>
                <w:szCs w:val="24"/>
              </w:rPr>
              <w:t>Pergerakan di Sepanjang Kurva Penawaran</w:t>
            </w:r>
          </w:p>
        </w:tc>
      </w:tr>
    </w:tbl>
    <w:p w:rsidR="00EE667E" w:rsidRDefault="00EE667E" w:rsidP="00EE667E">
      <w:pPr>
        <w:pStyle w:val="NoSpacing"/>
        <w:jc w:val="both"/>
        <w:rPr>
          <w:rFonts w:ascii="Times New Roman" w:hAnsi="Times New Roman" w:cs="Times New Roman"/>
          <w:sz w:val="24"/>
          <w:szCs w:val="24"/>
        </w:rPr>
      </w:pPr>
    </w:p>
    <w:p w:rsidR="00EE667E" w:rsidRDefault="00EE667E" w:rsidP="00EE667E">
      <w:pPr>
        <w:pStyle w:val="NoSpacing"/>
        <w:jc w:val="both"/>
        <w:rPr>
          <w:rFonts w:ascii="Times New Roman" w:hAnsi="Times New Roman" w:cs="Times New Roman"/>
          <w:sz w:val="24"/>
          <w:szCs w:val="24"/>
        </w:rPr>
      </w:pPr>
    </w:p>
    <w:p w:rsidR="00EE667E" w:rsidRPr="00EE667E" w:rsidRDefault="00EE667E" w:rsidP="00EE667E">
      <w:pPr>
        <w:pStyle w:val="NoSpacing"/>
        <w:jc w:val="both"/>
        <w:rPr>
          <w:rFonts w:ascii="Times New Roman" w:hAnsi="Times New Roman" w:cs="Times New Roman"/>
          <w:sz w:val="24"/>
          <w:szCs w:val="24"/>
        </w:rPr>
      </w:pPr>
      <w:proofErr w:type="gramStart"/>
      <w:r w:rsidRPr="00EE667E">
        <w:rPr>
          <w:rFonts w:ascii="Times New Roman" w:hAnsi="Times New Roman" w:cs="Times New Roman"/>
          <w:sz w:val="24"/>
          <w:szCs w:val="24"/>
        </w:rPr>
        <w:t>Dalam kurva penawaran di atas, diketahui bahwa harga es krim naik dari $1.00 menjadi $3.00.</w:t>
      </w:r>
      <w:proofErr w:type="gramEnd"/>
      <w:r>
        <w:rPr>
          <w:rFonts w:ascii="Times New Roman" w:hAnsi="Times New Roman" w:cs="Times New Roman"/>
          <w:sz w:val="24"/>
          <w:szCs w:val="24"/>
        </w:rPr>
        <w:t xml:space="preserve"> Peningkatan harga es krim </w:t>
      </w:r>
      <w:r w:rsidRPr="00EE667E">
        <w:rPr>
          <w:rFonts w:ascii="Times New Roman" w:hAnsi="Times New Roman" w:cs="Times New Roman"/>
          <w:sz w:val="24"/>
          <w:szCs w:val="24"/>
        </w:rPr>
        <w:t xml:space="preserve">ini </w:t>
      </w:r>
      <w:r w:rsidRPr="00EE667E">
        <w:rPr>
          <w:rFonts w:ascii="Times New Roman" w:hAnsi="Times New Roman" w:cs="Times New Roman"/>
          <w:sz w:val="24"/>
          <w:szCs w:val="24"/>
        </w:rPr>
        <w:t>mengakibatkan jumlah penawaran es krim</w:t>
      </w:r>
      <w:proofErr w:type="gramStart"/>
      <w:r w:rsidRPr="00EE667E">
        <w:rPr>
          <w:rFonts w:ascii="Times New Roman" w:hAnsi="Times New Roman" w:cs="Times New Roman"/>
          <w:sz w:val="24"/>
          <w:szCs w:val="24"/>
        </w:rPr>
        <w:t>  bertambah</w:t>
      </w:r>
      <w:proofErr w:type="gramEnd"/>
      <w:r w:rsidRPr="00EE667E">
        <w:rPr>
          <w:rFonts w:ascii="Times New Roman" w:hAnsi="Times New Roman" w:cs="Times New Roman"/>
          <w:sz w:val="24"/>
          <w:szCs w:val="24"/>
        </w:rPr>
        <w:t xml:space="preserve"> dari 1 menjadi 5, dan terjadi pergerakan di sepanjang kurva penawaran yaitu dari titik A ke C</w:t>
      </w:r>
    </w:p>
    <w:p w:rsidR="00EE667E" w:rsidRDefault="00EE667E" w:rsidP="00EE667E">
      <w:pPr>
        <w:pStyle w:val="NoSpacing"/>
        <w:rPr>
          <w:rFonts w:ascii="Times New Roman" w:hAnsi="Times New Roman" w:cs="Times New Roman"/>
          <w:sz w:val="24"/>
          <w:szCs w:val="24"/>
        </w:rPr>
      </w:pPr>
    </w:p>
    <w:p w:rsidR="00EE667E" w:rsidRPr="00EE667E" w:rsidRDefault="00EE667E" w:rsidP="00EE667E">
      <w:pPr>
        <w:pStyle w:val="NoSpacing"/>
        <w:rPr>
          <w:rFonts w:ascii="Times New Roman" w:hAnsi="Times New Roman" w:cs="Times New Roman"/>
          <w:sz w:val="24"/>
          <w:szCs w:val="24"/>
        </w:rPr>
      </w:pPr>
    </w:p>
    <w:p w:rsidR="00EE667E" w:rsidRPr="00EE667E" w:rsidRDefault="00EE667E" w:rsidP="00EE667E">
      <w:pPr>
        <w:pStyle w:val="NoSpacing"/>
        <w:rPr>
          <w:rFonts w:ascii="Times New Roman" w:hAnsi="Times New Roman" w:cs="Times New Roman"/>
          <w:sz w:val="24"/>
          <w:szCs w:val="24"/>
        </w:rPr>
      </w:pPr>
      <w:hyperlink r:id="rId32" w:history="1">
        <w:r w:rsidRPr="00EE667E">
          <w:rPr>
            <w:rStyle w:val="Hyperlink"/>
            <w:rFonts w:ascii="Times New Roman" w:hAnsi="Times New Roman" w:cs="Times New Roman"/>
            <w:b/>
            <w:bCs/>
            <w:color w:val="auto"/>
            <w:sz w:val="24"/>
            <w:szCs w:val="24"/>
            <w:u w:val="none"/>
          </w:rPr>
          <w:t>Pergeseran Kurva Penawaran</w:t>
        </w:r>
      </w:hyperlink>
    </w:p>
    <w:p w:rsidR="00EE667E" w:rsidRPr="00EE667E" w:rsidRDefault="00EE667E" w:rsidP="00EE667E">
      <w:pPr>
        <w:pStyle w:val="NoSpacing"/>
        <w:rPr>
          <w:rFonts w:ascii="Times New Roman" w:hAnsi="Times New Roman" w:cs="Times New Roman"/>
          <w:sz w:val="24"/>
          <w:szCs w:val="24"/>
        </w:rPr>
      </w:pPr>
      <w:proofErr w:type="gramStart"/>
      <w:r w:rsidRPr="00EE667E">
        <w:rPr>
          <w:rFonts w:ascii="Times New Roman" w:hAnsi="Times New Roman" w:cs="Times New Roman"/>
          <w:sz w:val="24"/>
          <w:szCs w:val="24"/>
        </w:rPr>
        <w:t>Selain pergerakan, kurva penawaran juga bisa mengalami pergeseran, baik ke kanan maupun ke kiri.</w:t>
      </w:r>
      <w:proofErr w:type="gramEnd"/>
      <w:r w:rsidRPr="00EE667E">
        <w:rPr>
          <w:rFonts w:ascii="Times New Roman" w:hAnsi="Times New Roman" w:cs="Times New Roman"/>
          <w:sz w:val="24"/>
          <w:szCs w:val="24"/>
        </w:rPr>
        <w:t xml:space="preserve"> </w:t>
      </w:r>
      <w:proofErr w:type="gramStart"/>
      <w:r w:rsidRPr="00EE667E">
        <w:rPr>
          <w:rFonts w:ascii="Times New Roman" w:hAnsi="Times New Roman" w:cs="Times New Roman"/>
          <w:sz w:val="24"/>
          <w:szCs w:val="24"/>
        </w:rPr>
        <w:t>Pergeseran ini terjadi karena berubahnya jumlah produk yang ditawarkan produsen sebagai akibat dari berbagai faktor kecuali faktor harga produk tersebut.</w:t>
      </w:r>
      <w:proofErr w:type="gramEnd"/>
    </w:p>
    <w:p w:rsidR="00EE667E" w:rsidRPr="00EE667E" w:rsidRDefault="00EE667E" w:rsidP="00EE667E">
      <w:pPr>
        <w:pStyle w:val="NoSpacing"/>
        <w:rPr>
          <w:rFonts w:ascii="Times New Roman" w:hAnsi="Times New Roman" w:cs="Times New Roman"/>
          <w:sz w:val="24"/>
          <w:szCs w:val="24"/>
        </w:rPr>
      </w:pPr>
    </w:p>
    <w:p w:rsidR="00EE667E" w:rsidRPr="00EE667E" w:rsidRDefault="00EE667E" w:rsidP="00EE667E">
      <w:pPr>
        <w:pStyle w:val="NoSpacing"/>
        <w:rPr>
          <w:rFonts w:ascii="Times New Roman" w:hAnsi="Times New Roman" w:cs="Times New Roman"/>
          <w:sz w:val="24"/>
          <w:szCs w:val="24"/>
        </w:rPr>
      </w:pPr>
      <w:r w:rsidRPr="00EE667E">
        <w:rPr>
          <w:rFonts w:ascii="Times New Roman" w:hAnsi="Times New Roman" w:cs="Times New Roman"/>
          <w:sz w:val="24"/>
          <w:szCs w:val="24"/>
        </w:rPr>
        <w:t>Berbagai faktor yang dimaksud diantaranya adalah harga input, teknologi, harapan (ekspektasi), dan jumlah penjual.</w:t>
      </w:r>
    </w:p>
    <w:p w:rsidR="00EE667E" w:rsidRPr="00EE667E" w:rsidRDefault="00EE667E" w:rsidP="00EE667E">
      <w:pPr>
        <w:pStyle w:val="NoSpacing"/>
        <w:rPr>
          <w:rFonts w:ascii="Times New Roman" w:hAnsi="Times New Roman" w:cs="Times New Roman"/>
          <w:sz w:val="24"/>
          <w:szCs w:val="24"/>
        </w:rPr>
      </w:pPr>
    </w:p>
    <w:p w:rsidR="00EE667E" w:rsidRPr="00EE667E" w:rsidRDefault="00EE667E" w:rsidP="00EE667E">
      <w:pPr>
        <w:pStyle w:val="NoSpacing"/>
        <w:rPr>
          <w:rFonts w:ascii="Times New Roman" w:hAnsi="Times New Roman" w:cs="Times New Roman"/>
          <w:sz w:val="24"/>
          <w:szCs w:val="24"/>
        </w:rPr>
      </w:pPr>
      <w:r w:rsidRPr="00EE667E">
        <w:rPr>
          <w:rFonts w:ascii="Times New Roman" w:hAnsi="Times New Roman" w:cs="Times New Roman"/>
          <w:b/>
          <w:bCs/>
          <w:sz w:val="24"/>
          <w:szCs w:val="24"/>
        </w:rPr>
        <w:lastRenderedPageBreak/>
        <w:t>Contoh:</w:t>
      </w:r>
    </w:p>
    <w:p w:rsidR="00EE667E" w:rsidRPr="00EE667E" w:rsidRDefault="00EE667E" w:rsidP="00EE667E">
      <w:pPr>
        <w:pStyle w:val="NoSpacing"/>
        <w:rPr>
          <w:rFonts w:ascii="Times New Roman" w:hAnsi="Times New Roman" w:cs="Times New Roman"/>
          <w:sz w:val="24"/>
          <w:szCs w:val="24"/>
        </w:rPr>
      </w:pPr>
    </w:p>
    <w:p w:rsidR="00EE667E" w:rsidRPr="00EE667E" w:rsidRDefault="00EE667E" w:rsidP="00EE667E">
      <w:pPr>
        <w:pStyle w:val="NoSpacing"/>
        <w:rPr>
          <w:rFonts w:ascii="Times New Roman" w:hAnsi="Times New Roman" w:cs="Times New Roman"/>
          <w:sz w:val="24"/>
          <w:szCs w:val="24"/>
        </w:rPr>
      </w:pPr>
      <w:r w:rsidRPr="00EE667E">
        <w:rPr>
          <w:rFonts w:ascii="Times New Roman" w:hAnsi="Times New Roman" w:cs="Times New Roman"/>
          <w:b/>
          <w:bCs/>
          <w:sz w:val="24"/>
          <w:szCs w:val="24"/>
        </w:rPr>
        <w:t>Teknologi</w:t>
      </w:r>
    </w:p>
    <w:p w:rsidR="00EE667E" w:rsidRPr="00EE667E" w:rsidRDefault="00EE667E" w:rsidP="00EE667E">
      <w:pPr>
        <w:pStyle w:val="NoSpacing"/>
        <w:rPr>
          <w:rFonts w:ascii="Times New Roman" w:hAnsi="Times New Roman" w:cs="Times New Roman"/>
          <w:sz w:val="24"/>
          <w:szCs w:val="24"/>
        </w:rPr>
      </w:pPr>
      <w:proofErr w:type="gramStart"/>
      <w:r w:rsidRPr="00EE667E">
        <w:rPr>
          <w:rFonts w:ascii="Times New Roman" w:hAnsi="Times New Roman" w:cs="Times New Roman"/>
          <w:sz w:val="24"/>
          <w:szCs w:val="24"/>
        </w:rPr>
        <w:t>Adanya teknologi dapat meningkatkan produktivitas produsen, sehingga dengan jumlah faktor produksi tetap, produsen dapat memproduksi lebih banyak barang dibanding sebelum menggunakan teknologi.</w:t>
      </w:r>
      <w:proofErr w:type="gramEnd"/>
    </w:p>
    <w:p w:rsidR="00EE667E" w:rsidRPr="00EE667E" w:rsidRDefault="00EE667E" w:rsidP="00EE667E">
      <w:pPr>
        <w:pStyle w:val="NoSpacing"/>
        <w:rPr>
          <w:rFonts w:ascii="Times New Roman" w:hAnsi="Times New Roman" w:cs="Times New Roman"/>
          <w:sz w:val="24"/>
          <w:szCs w:val="24"/>
        </w:rPr>
      </w:pPr>
    </w:p>
    <w:p w:rsidR="00EE667E" w:rsidRPr="00EE667E" w:rsidRDefault="00EE667E" w:rsidP="00EE667E">
      <w:pPr>
        <w:pStyle w:val="NoSpacing"/>
        <w:rPr>
          <w:rFonts w:ascii="Times New Roman" w:hAnsi="Times New Roman" w:cs="Times New Roman"/>
          <w:sz w:val="24"/>
          <w:szCs w:val="24"/>
        </w:rPr>
      </w:pPr>
      <w:proofErr w:type="gramStart"/>
      <w:r w:rsidRPr="00EE667E">
        <w:rPr>
          <w:rFonts w:ascii="Times New Roman" w:hAnsi="Times New Roman" w:cs="Times New Roman"/>
          <w:sz w:val="24"/>
          <w:szCs w:val="24"/>
        </w:rPr>
        <w:t>Akibatnya, jumlah barang yang ditawarkan meningkat dan menyebabkan kurva penawaran bergeser ke kanan.</w:t>
      </w:r>
      <w:proofErr w:type="gramEnd"/>
    </w:p>
    <w:p w:rsidR="00EE667E" w:rsidRDefault="00EE667E" w:rsidP="00EE667E">
      <w:pPr>
        <w:pStyle w:val="NoSpacing"/>
        <w:rPr>
          <w:rFonts w:ascii="Times New Roman" w:hAnsi="Times New Roman" w:cs="Times New Roman"/>
          <w:sz w:val="24"/>
          <w:szCs w:val="24"/>
        </w:rPr>
      </w:pPr>
    </w:p>
    <w:p w:rsidR="00EE667E" w:rsidRPr="00EE667E" w:rsidRDefault="00EE667E" w:rsidP="00EE667E">
      <w:pPr>
        <w:pStyle w:val="NoSpacing"/>
        <w:rPr>
          <w:ins w:id="1" w:author="Unknown"/>
          <w:rFonts w:ascii="Times New Roman" w:hAnsi="Times New Roman" w:cs="Times New Roman"/>
          <w:sz w:val="24"/>
          <w:szCs w:val="24"/>
        </w:rPr>
      </w:pPr>
    </w:p>
    <w:tbl>
      <w:tblPr>
        <w:tblW w:w="0" w:type="auto"/>
        <w:jc w:val="center"/>
        <w:tblCellSpacing w:w="0" w:type="dxa"/>
        <w:tblCellMar>
          <w:left w:w="0" w:type="dxa"/>
          <w:right w:w="0" w:type="dxa"/>
        </w:tblCellMar>
        <w:tblLook w:val="04A0" w:firstRow="1" w:lastRow="0" w:firstColumn="1" w:lastColumn="0" w:noHBand="0" w:noVBand="1"/>
      </w:tblPr>
      <w:tblGrid>
        <w:gridCol w:w="6191"/>
      </w:tblGrid>
      <w:tr w:rsidR="00EE667E" w:rsidRPr="00EE667E" w:rsidTr="00EE667E">
        <w:trPr>
          <w:tblCellSpacing w:w="0" w:type="dxa"/>
          <w:jc w:val="center"/>
        </w:trPr>
        <w:tc>
          <w:tcPr>
            <w:tcW w:w="0" w:type="auto"/>
            <w:vAlign w:val="center"/>
            <w:hideMark/>
          </w:tcPr>
          <w:p w:rsidR="00EE667E" w:rsidRPr="00EE667E" w:rsidRDefault="00EE667E" w:rsidP="00EE667E">
            <w:pPr>
              <w:pStyle w:val="NoSpacing"/>
              <w:rPr>
                <w:rFonts w:ascii="Times New Roman" w:hAnsi="Times New Roman" w:cs="Times New Roman"/>
                <w:sz w:val="24"/>
                <w:szCs w:val="24"/>
              </w:rPr>
            </w:pPr>
            <w:r w:rsidRPr="00EE667E">
              <w:rPr>
                <w:rFonts w:ascii="Times New Roman" w:hAnsi="Times New Roman" w:cs="Times New Roman"/>
                <w:noProof/>
                <w:color w:val="0000FF"/>
                <w:sz w:val="24"/>
                <w:szCs w:val="24"/>
              </w:rPr>
              <w:drawing>
                <wp:inline distT="0" distB="0" distL="0" distR="0" wp14:anchorId="2DD3C3BF" wp14:editId="30094417">
                  <wp:extent cx="3813175" cy="2493010"/>
                  <wp:effectExtent l="0" t="0" r="0" b="2540"/>
                  <wp:docPr id="16" name="Picture 16" descr="Pergerakan dan Pergeseran Kurva Penawaran">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ergerakan dan Pergeseran Kurva Penawaran">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13175" cy="2493010"/>
                          </a:xfrm>
                          <a:prstGeom prst="rect">
                            <a:avLst/>
                          </a:prstGeom>
                          <a:noFill/>
                          <a:ln>
                            <a:noFill/>
                          </a:ln>
                        </pic:spPr>
                      </pic:pic>
                    </a:graphicData>
                  </a:graphic>
                </wp:inline>
              </w:drawing>
            </w:r>
          </w:p>
        </w:tc>
      </w:tr>
      <w:tr w:rsidR="00EE667E" w:rsidRPr="00EE667E" w:rsidTr="00EE667E">
        <w:trPr>
          <w:tblCellSpacing w:w="0" w:type="dxa"/>
          <w:jc w:val="center"/>
        </w:trPr>
        <w:tc>
          <w:tcPr>
            <w:tcW w:w="0" w:type="auto"/>
            <w:vAlign w:val="center"/>
            <w:hideMark/>
          </w:tcPr>
          <w:p w:rsidR="00EE667E" w:rsidRPr="00EE667E" w:rsidRDefault="00EE667E" w:rsidP="00EE667E">
            <w:pPr>
              <w:pStyle w:val="NoSpacing"/>
              <w:rPr>
                <w:rFonts w:ascii="Times New Roman" w:hAnsi="Times New Roman" w:cs="Times New Roman"/>
                <w:sz w:val="24"/>
                <w:szCs w:val="24"/>
              </w:rPr>
            </w:pPr>
            <w:r>
              <w:rPr>
                <w:rFonts w:ascii="Times New Roman" w:hAnsi="Times New Roman" w:cs="Times New Roman"/>
                <w:sz w:val="24"/>
                <w:szCs w:val="24"/>
              </w:rPr>
              <w:t xml:space="preserve">Gambar 2.9  </w:t>
            </w:r>
            <w:r w:rsidRPr="00EE667E">
              <w:rPr>
                <w:rFonts w:ascii="Times New Roman" w:hAnsi="Times New Roman" w:cs="Times New Roman"/>
                <w:sz w:val="24"/>
                <w:szCs w:val="24"/>
              </w:rPr>
              <w:t>Pergeseran Kurva Penawaran ke Kanan dan ke Kiri</w:t>
            </w:r>
          </w:p>
        </w:tc>
      </w:tr>
    </w:tbl>
    <w:p w:rsidR="006B263E" w:rsidRPr="00EE667E" w:rsidRDefault="006B263E" w:rsidP="00EE667E">
      <w:pPr>
        <w:pStyle w:val="NoSpacing"/>
        <w:rPr>
          <w:rFonts w:ascii="Times New Roman" w:hAnsi="Times New Roman" w:cs="Times New Roman"/>
          <w:sz w:val="24"/>
          <w:szCs w:val="24"/>
        </w:rPr>
      </w:pPr>
    </w:p>
    <w:p w:rsidR="006B263E" w:rsidRPr="00EE667E" w:rsidRDefault="006B263E" w:rsidP="00EE667E">
      <w:pPr>
        <w:pStyle w:val="NoSpacing"/>
        <w:rPr>
          <w:rFonts w:ascii="Times New Roman" w:hAnsi="Times New Roman" w:cs="Times New Roman"/>
          <w:sz w:val="24"/>
          <w:szCs w:val="24"/>
        </w:rPr>
      </w:pPr>
    </w:p>
    <w:p w:rsidR="006B263E" w:rsidRPr="00EE667E" w:rsidRDefault="00EE667E" w:rsidP="00EE667E">
      <w:pPr>
        <w:pStyle w:val="NoSpacing"/>
        <w:jc w:val="center"/>
        <w:rPr>
          <w:rFonts w:ascii="Times New Roman" w:hAnsi="Times New Roman" w:cs="Times New Roman"/>
          <w:b/>
          <w:sz w:val="24"/>
          <w:szCs w:val="24"/>
        </w:rPr>
      </w:pPr>
      <w:r>
        <w:rPr>
          <w:rFonts w:ascii="Times New Roman" w:hAnsi="Times New Roman" w:cs="Times New Roman"/>
          <w:b/>
          <w:sz w:val="24"/>
          <w:szCs w:val="24"/>
        </w:rPr>
        <w:t>Daftar Pustaka</w:t>
      </w:r>
    </w:p>
    <w:p w:rsidR="006B263E" w:rsidRPr="00CE0850" w:rsidRDefault="006B263E" w:rsidP="00CE0850">
      <w:pPr>
        <w:pStyle w:val="NoSpacing"/>
        <w:jc w:val="both"/>
        <w:rPr>
          <w:rFonts w:ascii="Times New Roman" w:hAnsi="Times New Roman" w:cs="Times New Roman"/>
          <w:sz w:val="24"/>
          <w:szCs w:val="24"/>
        </w:rPr>
      </w:pPr>
    </w:p>
    <w:p w:rsidR="00EE667E" w:rsidRPr="007A03D4" w:rsidRDefault="00EE667E" w:rsidP="00EE667E">
      <w:pPr>
        <w:tabs>
          <w:tab w:val="left" w:pos="252"/>
        </w:tabs>
        <w:spacing w:after="0" w:line="240" w:lineRule="auto"/>
        <w:ind w:left="540" w:hanging="540"/>
        <w:rPr>
          <w:rFonts w:ascii="Segoe UI" w:hAnsi="Segoe UI" w:cs="Segoe UI"/>
          <w:lang w:val="sv-SE"/>
        </w:rPr>
      </w:pPr>
      <w:r w:rsidRPr="007A03D4">
        <w:rPr>
          <w:rFonts w:ascii="Segoe UI" w:hAnsi="Segoe UI" w:cs="Segoe UI"/>
          <w:lang w:val="sv-SE"/>
        </w:rPr>
        <w:t xml:space="preserve">Rahardja, Prathama, 2008. </w:t>
      </w:r>
      <w:r w:rsidRPr="007A03D4">
        <w:rPr>
          <w:rFonts w:ascii="Segoe UI" w:hAnsi="Segoe UI" w:cs="Segoe UI"/>
          <w:i/>
          <w:lang w:val="sv-SE"/>
        </w:rPr>
        <w:t>Pengantar Ilmu Ekonomi (Mikroekonomi &amp; Makroekonomi)</w:t>
      </w:r>
      <w:r w:rsidRPr="007A03D4">
        <w:rPr>
          <w:rFonts w:ascii="Segoe UI" w:hAnsi="Segoe UI" w:cs="Segoe UI"/>
          <w:lang w:val="sv-SE"/>
        </w:rPr>
        <w:t xml:space="preserve">, Jakarta: Fakultas Ekonomi Universitas Indonesia </w:t>
      </w:r>
    </w:p>
    <w:p w:rsidR="00EE667E" w:rsidRDefault="00EE667E" w:rsidP="00EE667E">
      <w:pPr>
        <w:tabs>
          <w:tab w:val="left" w:pos="252"/>
        </w:tabs>
        <w:spacing w:after="0" w:line="240" w:lineRule="auto"/>
        <w:ind w:left="540" w:hanging="540"/>
        <w:rPr>
          <w:rFonts w:ascii="Segoe UI" w:hAnsi="Segoe UI" w:cs="Segoe UI"/>
          <w:lang w:val="sv-SE"/>
        </w:rPr>
      </w:pPr>
    </w:p>
    <w:p w:rsidR="00EE667E" w:rsidRPr="007A03D4" w:rsidRDefault="00EE667E" w:rsidP="00EE667E">
      <w:pPr>
        <w:tabs>
          <w:tab w:val="left" w:pos="252"/>
        </w:tabs>
        <w:spacing w:after="0" w:line="240" w:lineRule="auto"/>
        <w:ind w:left="540" w:hanging="540"/>
        <w:rPr>
          <w:rFonts w:ascii="Segoe UI" w:hAnsi="Segoe UI" w:cs="Segoe UI"/>
          <w:lang w:val="sv-SE"/>
        </w:rPr>
      </w:pPr>
      <w:r w:rsidRPr="007A03D4">
        <w:rPr>
          <w:rFonts w:ascii="Segoe UI" w:hAnsi="Segoe UI" w:cs="Segoe UI"/>
          <w:lang w:val="sv-SE"/>
        </w:rPr>
        <w:t xml:space="preserve">Sukirno, Sadono, 2012. </w:t>
      </w:r>
      <w:r w:rsidRPr="007A03D4">
        <w:rPr>
          <w:rFonts w:ascii="Segoe UI" w:hAnsi="Segoe UI" w:cs="Segoe UI"/>
          <w:i/>
          <w:lang w:val="sv-SE"/>
        </w:rPr>
        <w:t>Mikro Ekonomi - Teori Pengantar</w:t>
      </w:r>
      <w:r w:rsidRPr="007A03D4">
        <w:rPr>
          <w:rFonts w:ascii="Segoe UI" w:hAnsi="Segoe UI" w:cs="Segoe UI"/>
          <w:lang w:val="sv-SE"/>
        </w:rPr>
        <w:t xml:space="preserve">, Jakarta: Rajawali Press </w:t>
      </w:r>
    </w:p>
    <w:p w:rsidR="00EE667E" w:rsidRDefault="00EE667E" w:rsidP="00EE667E">
      <w:pPr>
        <w:tabs>
          <w:tab w:val="left" w:pos="252"/>
        </w:tabs>
        <w:spacing w:after="0" w:line="240" w:lineRule="auto"/>
        <w:ind w:left="540" w:hanging="540"/>
        <w:rPr>
          <w:rFonts w:ascii="Segoe UI" w:hAnsi="Segoe UI" w:cs="Segoe UI"/>
          <w:lang w:val="sv-SE"/>
        </w:rPr>
      </w:pPr>
    </w:p>
    <w:p w:rsidR="00EE667E" w:rsidRPr="007A03D4" w:rsidRDefault="00EE667E" w:rsidP="00EE667E">
      <w:pPr>
        <w:tabs>
          <w:tab w:val="left" w:pos="252"/>
        </w:tabs>
        <w:spacing w:after="0" w:line="240" w:lineRule="auto"/>
        <w:ind w:left="540" w:hanging="540"/>
        <w:rPr>
          <w:rFonts w:ascii="Segoe UI" w:hAnsi="Segoe UI" w:cs="Segoe UI"/>
          <w:lang w:val="sv-SE"/>
        </w:rPr>
      </w:pPr>
      <w:r w:rsidRPr="007A03D4">
        <w:rPr>
          <w:rFonts w:ascii="Segoe UI" w:hAnsi="Segoe UI" w:cs="Segoe UI"/>
          <w:lang w:val="sv-SE"/>
        </w:rPr>
        <w:t>Pracoyo, Tri Kunawangsih, 2010.</w:t>
      </w:r>
      <w:r w:rsidRPr="007A03D4">
        <w:rPr>
          <w:rFonts w:ascii="Segoe UI" w:hAnsi="Segoe UI" w:cs="Segoe UI"/>
          <w:i/>
          <w:lang w:val="sv-SE"/>
        </w:rPr>
        <w:t xml:space="preserve"> Aspek Dasar Ekonomi Mikro, </w:t>
      </w:r>
      <w:r w:rsidRPr="007A03D4">
        <w:rPr>
          <w:rFonts w:ascii="Segoe UI" w:hAnsi="Segoe UI" w:cs="Segoe UI"/>
          <w:lang w:val="sv-SE"/>
        </w:rPr>
        <w:t>Jakarta: Radjawali Press</w:t>
      </w:r>
    </w:p>
    <w:p w:rsidR="00EE667E" w:rsidRDefault="00EE667E" w:rsidP="00EE667E">
      <w:pPr>
        <w:pStyle w:val="NoSpacing"/>
        <w:ind w:left="540" w:hanging="540"/>
        <w:jc w:val="both"/>
        <w:rPr>
          <w:rFonts w:ascii="Segoe UI" w:hAnsi="Segoe UI" w:cs="Segoe UI"/>
          <w:lang w:val="sv-SE"/>
        </w:rPr>
      </w:pPr>
    </w:p>
    <w:p w:rsidR="006B263E" w:rsidRPr="00CE0850" w:rsidRDefault="00EE667E" w:rsidP="00EE667E">
      <w:pPr>
        <w:pStyle w:val="NoSpacing"/>
        <w:ind w:left="540" w:hanging="540"/>
        <w:jc w:val="both"/>
        <w:rPr>
          <w:rFonts w:ascii="Times New Roman" w:hAnsi="Times New Roman" w:cs="Times New Roman"/>
          <w:sz w:val="24"/>
          <w:szCs w:val="24"/>
        </w:rPr>
      </w:pPr>
      <w:r w:rsidRPr="007A03D4">
        <w:rPr>
          <w:rFonts w:ascii="Segoe UI" w:hAnsi="Segoe UI" w:cs="Segoe UI"/>
          <w:lang w:val="sv-SE"/>
        </w:rPr>
        <w:t xml:space="preserve">Hasanah, Emi Uni, 2012. </w:t>
      </w:r>
      <w:r w:rsidRPr="007A03D4">
        <w:rPr>
          <w:rFonts w:ascii="Segoe UI" w:hAnsi="Segoe UI" w:cs="Segoe UI"/>
          <w:i/>
          <w:lang w:val="sv-SE"/>
        </w:rPr>
        <w:t xml:space="preserve">Pengantar Ilmu Ekonomi, </w:t>
      </w:r>
      <w:r w:rsidRPr="007A03D4">
        <w:rPr>
          <w:rFonts w:ascii="Segoe UI" w:hAnsi="Segoe UI" w:cs="Segoe UI"/>
          <w:lang w:val="sv-SE"/>
        </w:rPr>
        <w:t xml:space="preserve">Yogyakarta: </w:t>
      </w:r>
      <w:r w:rsidRPr="007A03D4">
        <w:rPr>
          <w:rFonts w:ascii="Segoe UI" w:hAnsi="Segoe UI" w:cs="Segoe UI"/>
          <w:i/>
          <w:lang w:val="sv-SE"/>
        </w:rPr>
        <w:t>CAPS</w:t>
      </w:r>
    </w:p>
    <w:p w:rsidR="00EE667E" w:rsidRDefault="00EE667E" w:rsidP="00EE667E">
      <w:pPr>
        <w:pStyle w:val="NoSpacing"/>
        <w:ind w:left="540" w:hanging="540"/>
        <w:jc w:val="both"/>
        <w:rPr>
          <w:rFonts w:ascii="Times New Roman" w:hAnsi="Times New Roman" w:cs="Times New Roman"/>
          <w:sz w:val="24"/>
          <w:szCs w:val="24"/>
        </w:rPr>
      </w:pPr>
    </w:p>
    <w:p w:rsidR="006B263E" w:rsidRPr="00CE0850" w:rsidRDefault="000564E5" w:rsidP="00EE667E">
      <w:pPr>
        <w:pStyle w:val="NoSpacing"/>
        <w:ind w:left="540" w:hanging="540"/>
        <w:jc w:val="both"/>
        <w:rPr>
          <w:rFonts w:ascii="Times New Roman" w:hAnsi="Times New Roman" w:cs="Times New Roman"/>
          <w:sz w:val="24"/>
          <w:szCs w:val="24"/>
        </w:rPr>
      </w:pPr>
      <w:hyperlink r:id="rId35" w:history="1">
        <w:r w:rsidRPr="000E395C">
          <w:rPr>
            <w:rStyle w:val="Hyperlink"/>
            <w:rFonts w:ascii="Times New Roman" w:hAnsi="Times New Roman" w:cs="Times New Roman"/>
            <w:sz w:val="24"/>
            <w:szCs w:val="24"/>
          </w:rPr>
          <w:t>http://guslak.blogspot.com/p/permintaan-penawaran.html</w:t>
        </w:r>
      </w:hyperlink>
      <w:r>
        <w:rPr>
          <w:rFonts w:ascii="Times New Roman" w:hAnsi="Times New Roman" w:cs="Times New Roman"/>
          <w:sz w:val="24"/>
          <w:szCs w:val="24"/>
        </w:rPr>
        <w:t xml:space="preserve"> </w:t>
      </w:r>
    </w:p>
    <w:p w:rsidR="006B263E" w:rsidRPr="00CE0850" w:rsidRDefault="006B263E" w:rsidP="00EE667E">
      <w:pPr>
        <w:pStyle w:val="NoSpacing"/>
        <w:ind w:left="540" w:hanging="540"/>
        <w:jc w:val="both"/>
        <w:rPr>
          <w:rFonts w:ascii="Times New Roman" w:hAnsi="Times New Roman" w:cs="Times New Roman"/>
          <w:sz w:val="24"/>
          <w:szCs w:val="24"/>
        </w:rPr>
      </w:pPr>
    </w:p>
    <w:p w:rsidR="006B263E" w:rsidRPr="00CE0850" w:rsidRDefault="003F0FE6" w:rsidP="00EE667E">
      <w:pPr>
        <w:pStyle w:val="NoSpacing"/>
        <w:ind w:left="540" w:hanging="540"/>
        <w:jc w:val="both"/>
        <w:rPr>
          <w:rFonts w:ascii="Times New Roman" w:hAnsi="Times New Roman" w:cs="Times New Roman"/>
          <w:sz w:val="24"/>
          <w:szCs w:val="24"/>
        </w:rPr>
      </w:pPr>
      <w:hyperlink r:id="rId36" w:history="1">
        <w:r w:rsidRPr="000E395C">
          <w:rPr>
            <w:rStyle w:val="Hyperlink"/>
            <w:rFonts w:ascii="Times New Roman" w:hAnsi="Times New Roman" w:cs="Times New Roman"/>
            <w:sz w:val="24"/>
            <w:szCs w:val="24"/>
          </w:rPr>
          <w:t>http://www.pendidikanekonomi.com/2013/10/pergerakan-dan-pergeseran-kurva.html</w:t>
        </w:r>
      </w:hyperlink>
      <w:r>
        <w:rPr>
          <w:rFonts w:ascii="Times New Roman" w:hAnsi="Times New Roman" w:cs="Times New Roman"/>
          <w:sz w:val="24"/>
          <w:szCs w:val="24"/>
        </w:rPr>
        <w:t xml:space="preserve"> </w:t>
      </w:r>
    </w:p>
    <w:p w:rsidR="006B263E" w:rsidRDefault="006B263E" w:rsidP="00EE667E">
      <w:pPr>
        <w:pStyle w:val="NoSpacing"/>
        <w:ind w:left="540" w:hanging="540"/>
        <w:jc w:val="both"/>
        <w:rPr>
          <w:rFonts w:ascii="Times New Roman" w:hAnsi="Times New Roman" w:cs="Times New Roman"/>
          <w:sz w:val="24"/>
          <w:szCs w:val="24"/>
        </w:rPr>
      </w:pPr>
    </w:p>
    <w:p w:rsidR="006B263E" w:rsidRPr="00CE0850" w:rsidRDefault="006647AA" w:rsidP="00EE667E">
      <w:pPr>
        <w:pStyle w:val="NoSpacing"/>
        <w:ind w:left="540" w:hanging="540"/>
        <w:jc w:val="both"/>
        <w:rPr>
          <w:rFonts w:ascii="Times New Roman" w:hAnsi="Times New Roman" w:cs="Times New Roman"/>
          <w:sz w:val="24"/>
          <w:szCs w:val="24"/>
        </w:rPr>
      </w:pPr>
      <w:hyperlink r:id="rId37" w:history="1">
        <w:r w:rsidRPr="000E395C">
          <w:rPr>
            <w:rStyle w:val="Hyperlink"/>
            <w:rFonts w:ascii="Times New Roman" w:hAnsi="Times New Roman" w:cs="Times New Roman"/>
            <w:sz w:val="24"/>
            <w:szCs w:val="24"/>
          </w:rPr>
          <w:t>https://behindus.wordpress.com/2011/04/15/permintaan-penawaran-dan-ekuilibrium-bag-1/</w:t>
        </w:r>
      </w:hyperlink>
      <w:r>
        <w:rPr>
          <w:rFonts w:ascii="Times New Roman" w:hAnsi="Times New Roman" w:cs="Times New Roman"/>
          <w:sz w:val="24"/>
          <w:szCs w:val="24"/>
        </w:rPr>
        <w:t xml:space="preserve"> </w:t>
      </w:r>
    </w:p>
    <w:p w:rsidR="006B263E" w:rsidRPr="00CE0850" w:rsidRDefault="006B263E" w:rsidP="00CE0850">
      <w:pPr>
        <w:pStyle w:val="NoSpacing"/>
        <w:jc w:val="both"/>
        <w:rPr>
          <w:rFonts w:ascii="Times New Roman" w:hAnsi="Times New Roman" w:cs="Times New Roman"/>
          <w:sz w:val="24"/>
          <w:szCs w:val="24"/>
        </w:rPr>
      </w:pPr>
    </w:p>
    <w:p w:rsidR="00EE667E" w:rsidRPr="00CE0850" w:rsidRDefault="00EE667E" w:rsidP="00CE0850">
      <w:pPr>
        <w:pStyle w:val="NoSpacing"/>
        <w:jc w:val="both"/>
        <w:rPr>
          <w:rFonts w:ascii="Times New Roman" w:hAnsi="Times New Roman" w:cs="Times New Roman"/>
          <w:sz w:val="24"/>
          <w:szCs w:val="24"/>
        </w:rPr>
      </w:pPr>
      <w:bookmarkStart w:id="2" w:name="_GoBack"/>
      <w:bookmarkEnd w:id="2"/>
    </w:p>
    <w:sectPr w:rsidR="00EE667E" w:rsidRPr="00CE0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B76DC"/>
    <w:multiLevelType w:val="hybridMultilevel"/>
    <w:tmpl w:val="A496A494"/>
    <w:lvl w:ilvl="0" w:tplc="0409000F">
      <w:start w:val="1"/>
      <w:numFmt w:val="decimal"/>
      <w:lvlText w:val="%1."/>
      <w:lvlJc w:val="left"/>
      <w:pPr>
        <w:ind w:left="360" w:hanging="360"/>
      </w:pPr>
      <w:rPr>
        <w:rFonts w:hint="default"/>
      </w:rPr>
    </w:lvl>
    <w:lvl w:ilvl="1" w:tplc="3E362FE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0C73076"/>
    <w:multiLevelType w:val="hybridMultilevel"/>
    <w:tmpl w:val="35EC24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40F7F9E"/>
    <w:multiLevelType w:val="hybridMultilevel"/>
    <w:tmpl w:val="1A047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D30F2F"/>
    <w:multiLevelType w:val="hybridMultilevel"/>
    <w:tmpl w:val="3E86FA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D9186B"/>
    <w:multiLevelType w:val="hybridMultilevel"/>
    <w:tmpl w:val="C4069CD6"/>
    <w:lvl w:ilvl="0" w:tplc="510EE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D77D69"/>
    <w:multiLevelType w:val="hybridMultilevel"/>
    <w:tmpl w:val="1662F0D8"/>
    <w:lvl w:ilvl="0" w:tplc="3E362FE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863A17"/>
    <w:multiLevelType w:val="singleLevel"/>
    <w:tmpl w:val="AAA2BBBE"/>
    <w:lvl w:ilvl="0">
      <w:start w:val="1"/>
      <w:numFmt w:val="decimal"/>
      <w:lvlText w:val="%1."/>
      <w:lvlJc w:val="left"/>
      <w:pPr>
        <w:tabs>
          <w:tab w:val="num" w:pos="360"/>
        </w:tabs>
        <w:ind w:left="360" w:hanging="360"/>
      </w:pPr>
      <w:rPr>
        <w:rFonts w:hint="default"/>
      </w:rPr>
    </w:lvl>
  </w:abstractNum>
  <w:abstractNum w:abstractNumId="7">
    <w:nsid w:val="5F9050C6"/>
    <w:multiLevelType w:val="multilevel"/>
    <w:tmpl w:val="27B81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71C"/>
    <w:rsid w:val="000463FC"/>
    <w:rsid w:val="000564E5"/>
    <w:rsid w:val="00117BD1"/>
    <w:rsid w:val="00177EEF"/>
    <w:rsid w:val="001F2075"/>
    <w:rsid w:val="002A74C9"/>
    <w:rsid w:val="003138C9"/>
    <w:rsid w:val="0031723A"/>
    <w:rsid w:val="003A6496"/>
    <w:rsid w:val="003F0FE6"/>
    <w:rsid w:val="004863AF"/>
    <w:rsid w:val="00543357"/>
    <w:rsid w:val="00606BD0"/>
    <w:rsid w:val="006647AA"/>
    <w:rsid w:val="006B263E"/>
    <w:rsid w:val="007628C7"/>
    <w:rsid w:val="00793E3C"/>
    <w:rsid w:val="009F2F1E"/>
    <w:rsid w:val="00B23C3C"/>
    <w:rsid w:val="00C648B5"/>
    <w:rsid w:val="00CE0850"/>
    <w:rsid w:val="00CE4038"/>
    <w:rsid w:val="00DA7E1D"/>
    <w:rsid w:val="00DE0E79"/>
    <w:rsid w:val="00E208A8"/>
    <w:rsid w:val="00E64770"/>
    <w:rsid w:val="00E87AFA"/>
    <w:rsid w:val="00EE667E"/>
    <w:rsid w:val="00F0471C"/>
    <w:rsid w:val="00F47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496"/>
    <w:pPr>
      <w:ind w:left="720"/>
      <w:contextualSpacing/>
    </w:pPr>
  </w:style>
  <w:style w:type="paragraph" w:styleId="BalloonText">
    <w:name w:val="Balloon Text"/>
    <w:basedOn w:val="Normal"/>
    <w:link w:val="BalloonTextChar"/>
    <w:uiPriority w:val="99"/>
    <w:semiHidden/>
    <w:unhideWhenUsed/>
    <w:rsid w:val="009F2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F1E"/>
    <w:rPr>
      <w:rFonts w:ascii="Tahoma" w:hAnsi="Tahoma" w:cs="Tahoma"/>
      <w:sz w:val="16"/>
      <w:szCs w:val="16"/>
    </w:rPr>
  </w:style>
  <w:style w:type="paragraph" w:styleId="NoSpacing">
    <w:name w:val="No Spacing"/>
    <w:uiPriority w:val="1"/>
    <w:qFormat/>
    <w:rsid w:val="00CE0850"/>
    <w:pPr>
      <w:spacing w:after="0" w:line="240" w:lineRule="auto"/>
    </w:pPr>
  </w:style>
  <w:style w:type="character" w:styleId="Hyperlink">
    <w:name w:val="Hyperlink"/>
    <w:basedOn w:val="DefaultParagraphFont"/>
    <w:uiPriority w:val="99"/>
    <w:unhideWhenUsed/>
    <w:rsid w:val="000564E5"/>
    <w:rPr>
      <w:color w:val="0563C1" w:themeColor="hyperlink"/>
      <w:u w:val="single"/>
    </w:rPr>
  </w:style>
  <w:style w:type="paragraph" w:styleId="NormalWeb">
    <w:name w:val="Normal (Web)"/>
    <w:basedOn w:val="Normal"/>
    <w:uiPriority w:val="99"/>
    <w:semiHidden/>
    <w:unhideWhenUsed/>
    <w:rsid w:val="005433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3357"/>
    <w:rPr>
      <w:b/>
      <w:bCs/>
    </w:rPr>
  </w:style>
  <w:style w:type="character" w:styleId="Emphasis">
    <w:name w:val="Emphasis"/>
    <w:basedOn w:val="DefaultParagraphFont"/>
    <w:uiPriority w:val="20"/>
    <w:qFormat/>
    <w:rsid w:val="00543357"/>
    <w:rPr>
      <w:i/>
      <w:iCs/>
    </w:rPr>
  </w:style>
  <w:style w:type="paragraph" w:styleId="Header">
    <w:name w:val="header"/>
    <w:basedOn w:val="Normal"/>
    <w:link w:val="HeaderChar"/>
    <w:rsid w:val="00EE667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E667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496"/>
    <w:pPr>
      <w:ind w:left="720"/>
      <w:contextualSpacing/>
    </w:pPr>
  </w:style>
  <w:style w:type="paragraph" w:styleId="BalloonText">
    <w:name w:val="Balloon Text"/>
    <w:basedOn w:val="Normal"/>
    <w:link w:val="BalloonTextChar"/>
    <w:uiPriority w:val="99"/>
    <w:semiHidden/>
    <w:unhideWhenUsed/>
    <w:rsid w:val="009F2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F1E"/>
    <w:rPr>
      <w:rFonts w:ascii="Tahoma" w:hAnsi="Tahoma" w:cs="Tahoma"/>
      <w:sz w:val="16"/>
      <w:szCs w:val="16"/>
    </w:rPr>
  </w:style>
  <w:style w:type="paragraph" w:styleId="NoSpacing">
    <w:name w:val="No Spacing"/>
    <w:uiPriority w:val="1"/>
    <w:qFormat/>
    <w:rsid w:val="00CE0850"/>
    <w:pPr>
      <w:spacing w:after="0" w:line="240" w:lineRule="auto"/>
    </w:pPr>
  </w:style>
  <w:style w:type="character" w:styleId="Hyperlink">
    <w:name w:val="Hyperlink"/>
    <w:basedOn w:val="DefaultParagraphFont"/>
    <w:uiPriority w:val="99"/>
    <w:unhideWhenUsed/>
    <w:rsid w:val="000564E5"/>
    <w:rPr>
      <w:color w:val="0563C1" w:themeColor="hyperlink"/>
      <w:u w:val="single"/>
    </w:rPr>
  </w:style>
  <w:style w:type="paragraph" w:styleId="NormalWeb">
    <w:name w:val="Normal (Web)"/>
    <w:basedOn w:val="Normal"/>
    <w:uiPriority w:val="99"/>
    <w:semiHidden/>
    <w:unhideWhenUsed/>
    <w:rsid w:val="005433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3357"/>
    <w:rPr>
      <w:b/>
      <w:bCs/>
    </w:rPr>
  </w:style>
  <w:style w:type="character" w:styleId="Emphasis">
    <w:name w:val="Emphasis"/>
    <w:basedOn w:val="DefaultParagraphFont"/>
    <w:uiPriority w:val="20"/>
    <w:qFormat/>
    <w:rsid w:val="00543357"/>
    <w:rPr>
      <w:i/>
      <w:iCs/>
    </w:rPr>
  </w:style>
  <w:style w:type="paragraph" w:styleId="Header">
    <w:name w:val="header"/>
    <w:basedOn w:val="Normal"/>
    <w:link w:val="HeaderChar"/>
    <w:rsid w:val="00EE667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E667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42861">
      <w:bodyDiv w:val="1"/>
      <w:marLeft w:val="0"/>
      <w:marRight w:val="0"/>
      <w:marTop w:val="0"/>
      <w:marBottom w:val="0"/>
      <w:divBdr>
        <w:top w:val="none" w:sz="0" w:space="0" w:color="auto"/>
        <w:left w:val="none" w:sz="0" w:space="0" w:color="auto"/>
        <w:bottom w:val="none" w:sz="0" w:space="0" w:color="auto"/>
        <w:right w:val="none" w:sz="0" w:space="0" w:color="auto"/>
      </w:divBdr>
    </w:div>
    <w:div w:id="522131011">
      <w:bodyDiv w:val="1"/>
      <w:marLeft w:val="0"/>
      <w:marRight w:val="0"/>
      <w:marTop w:val="0"/>
      <w:marBottom w:val="0"/>
      <w:divBdr>
        <w:top w:val="none" w:sz="0" w:space="0" w:color="auto"/>
        <w:left w:val="none" w:sz="0" w:space="0" w:color="auto"/>
        <w:bottom w:val="none" w:sz="0" w:space="0" w:color="auto"/>
        <w:right w:val="none" w:sz="0" w:space="0" w:color="auto"/>
      </w:divBdr>
    </w:div>
    <w:div w:id="755445142">
      <w:bodyDiv w:val="1"/>
      <w:marLeft w:val="0"/>
      <w:marRight w:val="0"/>
      <w:marTop w:val="0"/>
      <w:marBottom w:val="0"/>
      <w:divBdr>
        <w:top w:val="none" w:sz="0" w:space="0" w:color="auto"/>
        <w:left w:val="none" w:sz="0" w:space="0" w:color="auto"/>
        <w:bottom w:val="none" w:sz="0" w:space="0" w:color="auto"/>
        <w:right w:val="none" w:sz="0" w:space="0" w:color="auto"/>
      </w:divBdr>
      <w:divsChild>
        <w:div w:id="1000305278">
          <w:marLeft w:val="0"/>
          <w:marRight w:val="0"/>
          <w:marTop w:val="0"/>
          <w:marBottom w:val="0"/>
          <w:divBdr>
            <w:top w:val="none" w:sz="0" w:space="0" w:color="auto"/>
            <w:left w:val="none" w:sz="0" w:space="0" w:color="auto"/>
            <w:bottom w:val="none" w:sz="0" w:space="0" w:color="auto"/>
            <w:right w:val="none" w:sz="0" w:space="0" w:color="auto"/>
          </w:divBdr>
        </w:div>
        <w:div w:id="1546675075">
          <w:marLeft w:val="0"/>
          <w:marRight w:val="0"/>
          <w:marTop w:val="0"/>
          <w:marBottom w:val="0"/>
          <w:divBdr>
            <w:top w:val="none" w:sz="0" w:space="0" w:color="auto"/>
            <w:left w:val="none" w:sz="0" w:space="0" w:color="auto"/>
            <w:bottom w:val="none" w:sz="0" w:space="0" w:color="auto"/>
            <w:right w:val="none" w:sz="0" w:space="0" w:color="auto"/>
          </w:divBdr>
        </w:div>
      </w:divsChild>
    </w:div>
    <w:div w:id="1606302874">
      <w:bodyDiv w:val="1"/>
      <w:marLeft w:val="0"/>
      <w:marRight w:val="0"/>
      <w:marTop w:val="0"/>
      <w:marBottom w:val="0"/>
      <w:divBdr>
        <w:top w:val="none" w:sz="0" w:space="0" w:color="auto"/>
        <w:left w:val="none" w:sz="0" w:space="0" w:color="auto"/>
        <w:bottom w:val="none" w:sz="0" w:space="0" w:color="auto"/>
        <w:right w:val="none" w:sz="0" w:space="0" w:color="auto"/>
      </w:divBdr>
      <w:divsChild>
        <w:div w:id="1904943528">
          <w:marLeft w:val="0"/>
          <w:marRight w:val="0"/>
          <w:marTop w:val="0"/>
          <w:marBottom w:val="0"/>
          <w:divBdr>
            <w:top w:val="none" w:sz="0" w:space="0" w:color="auto"/>
            <w:left w:val="none" w:sz="0" w:space="0" w:color="auto"/>
            <w:bottom w:val="none" w:sz="0" w:space="0" w:color="auto"/>
            <w:right w:val="none" w:sz="0" w:space="0" w:color="auto"/>
          </w:divBdr>
        </w:div>
        <w:div w:id="955719105">
          <w:marLeft w:val="0"/>
          <w:marRight w:val="0"/>
          <w:marTop w:val="0"/>
          <w:marBottom w:val="0"/>
          <w:divBdr>
            <w:top w:val="none" w:sz="0" w:space="0" w:color="auto"/>
            <w:left w:val="none" w:sz="0" w:space="0" w:color="auto"/>
            <w:bottom w:val="none" w:sz="0" w:space="0" w:color="auto"/>
            <w:right w:val="none" w:sz="0" w:space="0" w:color="auto"/>
          </w:divBdr>
        </w:div>
        <w:div w:id="1978144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behindus.files.wordpress.com/2011/04/pergeseran-titik-keseimbangan-permintaan1.jpg" TargetMode="External"/><Relationship Id="rId18" Type="http://schemas.openxmlformats.org/officeDocument/2006/relationships/image" Target="media/image7.jpeg"/><Relationship Id="rId26" Type="http://schemas.openxmlformats.org/officeDocument/2006/relationships/hyperlink" Target="http://3.bp.blogspot.com/-CrbIP7lx-bo/UnC_3eHjdTI/AAAAAAAABCc/u-EeY5V39Ac/s1600/3.jpg"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8.jpeg"/><Relationship Id="rId34" Type="http://schemas.openxmlformats.org/officeDocument/2006/relationships/image" Target="media/image12.jpeg"/><Relationship Id="rId7" Type="http://schemas.openxmlformats.org/officeDocument/2006/relationships/image" Target="media/image2.png"/><Relationship Id="rId12" Type="http://schemas.openxmlformats.org/officeDocument/2006/relationships/image" Target="media/image4.jpeg"/><Relationship Id="rId17" Type="http://schemas.openxmlformats.org/officeDocument/2006/relationships/hyperlink" Target="https://behindus.files.wordpress.com/2011/04/surplus-konsumen1.jpg" TargetMode="External"/><Relationship Id="rId25" Type="http://schemas.openxmlformats.org/officeDocument/2006/relationships/image" Target="media/image9.jpeg"/><Relationship Id="rId33" Type="http://schemas.openxmlformats.org/officeDocument/2006/relationships/hyperlink" Target="http://3.bp.blogspot.com/-2d2_wxq4VrM/UnTYLqkzMNI/AAAAAAAABC0/rW4h1_TKDQc/s1600/22.jp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4.bp.blogspot.com/-OI_bfmIcerI/UnC-mENu4wI/AAAAAAAABCI/SwIDr1YU7Xw/s1600/1.JPG" TargetMode="External"/><Relationship Id="rId29" Type="http://schemas.openxmlformats.org/officeDocument/2006/relationships/hyperlink" Target="http://www.pendidikanekonomi.com/2012/07/pengertian-permintaan-dan-penawaran.htm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behindus.files.wordpress.com/2011/04/pembentukan-harga-pasar1.jpg" TargetMode="External"/><Relationship Id="rId24" Type="http://schemas.openxmlformats.org/officeDocument/2006/relationships/hyperlink" Target="http://1.bp.blogspot.com/-1KekUtKxduE/UnC_N7sSWKI/AAAAAAAABCQ/FlGtZjkxUs4/s1600/2.jpg" TargetMode="External"/><Relationship Id="rId32" Type="http://schemas.openxmlformats.org/officeDocument/2006/relationships/hyperlink" Target="http://www.pendidikanekonomi.com/2013/11/pergerakan-dan-pergeseran-kurva.html" TargetMode="External"/><Relationship Id="rId37" Type="http://schemas.openxmlformats.org/officeDocument/2006/relationships/hyperlink" Target="https://behindus.wordpress.com/2011/04/15/permintaan-penawaran-dan-ekuilibrium-bag-1/" TargetMode="External"/><Relationship Id="rId5" Type="http://schemas.openxmlformats.org/officeDocument/2006/relationships/webSettings" Target="webSettings.xml"/><Relationship Id="rId15" Type="http://schemas.openxmlformats.org/officeDocument/2006/relationships/hyperlink" Target="https://behindus.files.wordpress.com/2011/04/pergeseran-titik-keseimbangan-penawaran1.jpg" TargetMode="External"/><Relationship Id="rId23" Type="http://schemas.openxmlformats.org/officeDocument/2006/relationships/hyperlink" Target="http://www.pendidikanekonomi.com/2013/10/pergerakan-dan-pergeseran-kurva.html" TargetMode="External"/><Relationship Id="rId28" Type="http://schemas.openxmlformats.org/officeDocument/2006/relationships/hyperlink" Target="http://www.pendidikanekonomi.com/2013/11/pergerakan-dan-pergeseran-kurva.html" TargetMode="External"/><Relationship Id="rId36" Type="http://schemas.openxmlformats.org/officeDocument/2006/relationships/hyperlink" Target="http://www.pendidikanekonomi.com/2013/10/pergerakan-dan-pergeseran-kurva.html" TargetMode="External"/><Relationship Id="rId10" Type="http://schemas.openxmlformats.org/officeDocument/2006/relationships/image" Target="media/image3.jpeg"/><Relationship Id="rId19" Type="http://schemas.openxmlformats.org/officeDocument/2006/relationships/hyperlink" Target="http://www.pendidikanekonomi.com/2013/10/pergerakan-dan-pergeseran-kurva.html" TargetMode="External"/><Relationship Id="rId31"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yperlink" Target="https://behindus.files.wordpress.com/2011/04/snap028.jpg" TargetMode="External"/><Relationship Id="rId14" Type="http://schemas.openxmlformats.org/officeDocument/2006/relationships/image" Target="media/image5.jpeg"/><Relationship Id="rId22" Type="http://schemas.openxmlformats.org/officeDocument/2006/relationships/hyperlink" Target="http://www.pendidikanekonomi.com/2013/10/pergerakan-dan-pergeseran-kurva.html" TargetMode="External"/><Relationship Id="rId27" Type="http://schemas.openxmlformats.org/officeDocument/2006/relationships/image" Target="media/image10.jpeg"/><Relationship Id="rId30" Type="http://schemas.openxmlformats.org/officeDocument/2006/relationships/hyperlink" Target="http://4.bp.blogspot.com/-H55ZI0hYgHs/UnTX006ny6I/AAAAAAAABCs/gD66byRfjQU/s1600/11.jpg" TargetMode="External"/><Relationship Id="rId35" Type="http://schemas.openxmlformats.org/officeDocument/2006/relationships/hyperlink" Target="http://guslak.blogspot.com/p/permintaan-penawaran.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Sheet1!$B$1</c:f>
              <c:strCache>
                <c:ptCount val="1"/>
                <c:pt idx="0">
                  <c:v>harga (P)</c:v>
                </c:pt>
              </c:strCache>
            </c:strRef>
          </c:tx>
          <c:spPr>
            <a:ln w="19050" cap="rnd">
              <a:solidFill>
                <a:schemeClr val="accent1"/>
              </a:solidFill>
              <a:round/>
            </a:ln>
            <a:effectLst/>
          </c:spPr>
          <c:marker>
            <c:symbol val="none"/>
          </c:marker>
          <c:xVal>
            <c:numRef>
              <c:f>Sheet1!$A$2:$A$4</c:f>
              <c:numCache>
                <c:formatCode>General</c:formatCode>
                <c:ptCount val="3"/>
                <c:pt idx="0">
                  <c:v>0</c:v>
                </c:pt>
                <c:pt idx="1">
                  <c:v>1</c:v>
                </c:pt>
                <c:pt idx="2">
                  <c:v>3</c:v>
                </c:pt>
              </c:numCache>
            </c:numRef>
          </c:xVal>
          <c:yVal>
            <c:numRef>
              <c:f>Sheet1!$B$2:$B$4</c:f>
              <c:numCache>
                <c:formatCode>General</c:formatCode>
                <c:ptCount val="3"/>
                <c:pt idx="0">
                  <c:v>0</c:v>
                </c:pt>
                <c:pt idx="1">
                  <c:v>2</c:v>
                </c:pt>
                <c:pt idx="2">
                  <c:v>1</c:v>
                </c:pt>
              </c:numCache>
            </c:numRef>
          </c:yVal>
          <c:smooth val="1"/>
          <c:extLst xmlns:c16r2="http://schemas.microsoft.com/office/drawing/2015/06/chart">
            <c:ext xmlns:c16="http://schemas.microsoft.com/office/drawing/2014/chart" uri="{C3380CC4-5D6E-409C-BE32-E72D297353CC}">
              <c16:uniqueId val="{00000000-1A80-4F1D-A7D3-493A2A35613E}"/>
            </c:ext>
          </c:extLst>
        </c:ser>
        <c:dLbls>
          <c:showLegendKey val="0"/>
          <c:showVal val="0"/>
          <c:showCatName val="0"/>
          <c:showSerName val="0"/>
          <c:showPercent val="0"/>
          <c:showBubbleSize val="0"/>
        </c:dLbls>
        <c:axId val="94268800"/>
        <c:axId val="94287360"/>
      </c:scatterChart>
      <c:valAx>
        <c:axId val="942688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287360"/>
        <c:crosses val="autoZero"/>
        <c:crossBetween val="midCat"/>
      </c:valAx>
      <c:valAx>
        <c:axId val="94287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268800"/>
        <c:crosses val="autoZero"/>
        <c:crossBetween val="midCat"/>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15</Pages>
  <Words>3228</Words>
  <Characters>18404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BPISTI2008</cp:lastModifiedBy>
  <cp:revision>8</cp:revision>
  <dcterms:created xsi:type="dcterms:W3CDTF">2018-08-30T10:19:00Z</dcterms:created>
  <dcterms:modified xsi:type="dcterms:W3CDTF">2018-09-13T10:26:00Z</dcterms:modified>
</cp:coreProperties>
</file>