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21" w:rsidRPr="00100021" w:rsidRDefault="00100021" w:rsidP="00100021">
      <w:pPr>
        <w:spacing w:after="0" w:line="240" w:lineRule="auto"/>
        <w:jc w:val="both"/>
        <w:textAlignment w:val="baseline"/>
        <w:outlineLvl w:val="1"/>
        <w:rPr>
          <w:rFonts w:ascii="Arial" w:eastAsia="Times New Roman" w:hAnsi="Arial" w:cs="Arial"/>
          <w:b/>
          <w:bCs/>
          <w:i/>
          <w:iCs/>
          <w:color w:val="FFFFFF"/>
          <w:sz w:val="24"/>
          <w:szCs w:val="24"/>
        </w:rPr>
      </w:pPr>
      <w:proofErr w:type="gramStart"/>
      <w:r w:rsidRPr="00100021">
        <w:rPr>
          <w:rFonts w:ascii="Arial" w:eastAsia="Times New Roman" w:hAnsi="Arial" w:cs="Arial"/>
          <w:b/>
          <w:bCs/>
          <w:i/>
          <w:iCs/>
          <w:color w:val="FFFFFF"/>
          <w:sz w:val="24"/>
          <w:szCs w:val="24"/>
        </w:rPr>
        <w:t>lebih</w:t>
      </w:r>
      <w:proofErr w:type="gramEnd"/>
      <w:r w:rsidRPr="00100021">
        <w:rPr>
          <w:rFonts w:ascii="Arial" w:eastAsia="Times New Roman" w:hAnsi="Arial" w:cs="Arial"/>
          <w:b/>
          <w:bCs/>
          <w:i/>
          <w:iCs/>
          <w:color w:val="FFFFFF"/>
          <w:sz w:val="24"/>
          <w:szCs w:val="24"/>
        </w:rPr>
        <w:t xml:space="preserve"> baik diam tapi ber isi dari pada banyak bicara tapi omong kosong</w:t>
      </w:r>
    </w:p>
    <w:p w:rsidR="00100021" w:rsidRPr="00100021" w:rsidRDefault="00100021" w:rsidP="00100021">
      <w:pPr>
        <w:spacing w:after="0" w:line="240" w:lineRule="auto"/>
        <w:jc w:val="both"/>
        <w:textAlignment w:val="baseline"/>
        <w:outlineLvl w:val="0"/>
        <w:rPr>
          <w:rFonts w:ascii="Arial" w:eastAsia="Times New Roman" w:hAnsi="Arial" w:cs="Arial"/>
          <w:b/>
          <w:bCs/>
          <w:caps/>
          <w:color w:val="111111"/>
          <w:kern w:val="36"/>
          <w:sz w:val="24"/>
          <w:szCs w:val="24"/>
        </w:rPr>
      </w:pPr>
      <w:r w:rsidRPr="00100021">
        <w:rPr>
          <w:rFonts w:ascii="Arial" w:eastAsia="Times New Roman" w:hAnsi="Arial" w:cs="Arial"/>
          <w:b/>
          <w:bCs/>
          <w:caps/>
          <w:color w:val="111111"/>
          <w:kern w:val="36"/>
          <w:sz w:val="24"/>
          <w:szCs w:val="24"/>
        </w:rPr>
        <w:t>MANAJEMEN RESIKO DALAM PENGEMBANGAN PERANGKAT LUNAK</w:t>
      </w: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MANAJEMEN RESIKO</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Manajemen resiko adalah proses pengukuran atau penilaian resiko serta pengembangan strategi pengelolaannya. Strategi yang dapat diambil antara lain adalah memindahkan resiko kepada pihak lain, menghindari resiko, mengurangi efek negatif resiko, dan menampung sebagian atau semua konsekuensi resiko tertentu. </w:t>
      </w:r>
      <w:proofErr w:type="gramStart"/>
      <w:r w:rsidRPr="00100021">
        <w:rPr>
          <w:rFonts w:ascii="Arial" w:eastAsia="Times New Roman" w:hAnsi="Arial" w:cs="Arial"/>
          <w:color w:val="111111"/>
          <w:sz w:val="24"/>
          <w:szCs w:val="24"/>
        </w:rPr>
        <w:t>Manajemen resiko tradisional terfokus pada resiko-resiko yang timbul oleh penyebab fisik atau legal (seperti bencana alam atau kebakaran, kematian serta tuntutan hokum).</w:t>
      </w:r>
      <w:proofErr w:type="gramEnd"/>
      <w:r w:rsidRPr="00100021">
        <w:rPr>
          <w:rFonts w:ascii="Arial" w:eastAsia="Times New Roman" w:hAnsi="Arial" w:cs="Arial"/>
          <w:color w:val="111111"/>
          <w:sz w:val="24"/>
          <w:szCs w:val="24"/>
        </w:rPr>
        <w:t xml:space="preserve"> (Wikipedia)</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Manajemen resiko adalah rangkaian langkah-langkah yang membantu suatu perangkat lunak untuk memahami dan mengatur ketidak pastian (Roger S. Pressman).</w:t>
      </w:r>
      <w:proofErr w:type="gramEnd"/>
    </w:p>
    <w:p w:rsidR="00727326" w:rsidRDefault="00727326" w:rsidP="00100021">
      <w:pPr>
        <w:spacing w:after="0" w:line="240" w:lineRule="auto"/>
        <w:jc w:val="both"/>
        <w:textAlignment w:val="baseline"/>
        <w:outlineLvl w:val="1"/>
        <w:rPr>
          <w:rFonts w:ascii="Arial" w:eastAsia="Times New Roman" w:hAnsi="Arial" w:cs="Arial"/>
          <w:b/>
          <w:bCs/>
          <w:i/>
          <w:iCs/>
          <w:color w:val="111111"/>
          <w:sz w:val="24"/>
          <w:szCs w:val="24"/>
          <w:bdr w:val="none" w:sz="0" w:space="0" w:color="auto" w:frame="1"/>
        </w:rPr>
      </w:pPr>
    </w:p>
    <w:p w:rsidR="00100021" w:rsidRPr="00100021" w:rsidRDefault="00100021" w:rsidP="00100021">
      <w:pPr>
        <w:spacing w:after="0" w:line="240" w:lineRule="auto"/>
        <w:jc w:val="both"/>
        <w:textAlignment w:val="baseline"/>
        <w:outlineLvl w:val="1"/>
        <w:rPr>
          <w:rFonts w:ascii="Arial" w:eastAsia="Times New Roman" w:hAnsi="Arial" w:cs="Arial"/>
          <w:b/>
          <w:bCs/>
          <w:i/>
          <w:iCs/>
          <w:color w:val="111111"/>
          <w:sz w:val="24"/>
          <w:szCs w:val="24"/>
        </w:rPr>
      </w:pPr>
      <w:r w:rsidRPr="00100021">
        <w:rPr>
          <w:rFonts w:ascii="Arial" w:eastAsia="Times New Roman" w:hAnsi="Arial" w:cs="Arial"/>
          <w:b/>
          <w:bCs/>
          <w:i/>
          <w:iCs/>
          <w:color w:val="111111"/>
          <w:sz w:val="24"/>
          <w:szCs w:val="24"/>
          <w:bdr w:val="none" w:sz="0" w:space="0" w:color="auto" w:frame="1"/>
        </w:rPr>
        <w:t>Rekayasa Perangkat lunak</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SOFTWARE ENGINGEERING</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Dalam rekayasa perangkat lunak tahap awal adalah pendefinisian tentang rekayasa system </w:t>
      </w:r>
      <w:proofErr w:type="gramStart"/>
      <w:r w:rsidRPr="00100021">
        <w:rPr>
          <w:rFonts w:ascii="Arial" w:eastAsia="Times New Roman" w:hAnsi="Arial" w:cs="Arial"/>
          <w:color w:val="111111"/>
          <w:sz w:val="24"/>
          <w:szCs w:val="24"/>
        </w:rPr>
        <w:t>apa</w:t>
      </w:r>
      <w:proofErr w:type="gramEnd"/>
      <w:r w:rsidRPr="00100021">
        <w:rPr>
          <w:rFonts w:ascii="Arial" w:eastAsia="Times New Roman" w:hAnsi="Arial" w:cs="Arial"/>
          <w:color w:val="111111"/>
          <w:sz w:val="24"/>
          <w:szCs w:val="24"/>
        </w:rPr>
        <w:t xml:space="preserve"> yang akan dibuat. Diperlukan proses perencanaan dan analisis kebutuhan. Setelah pendefinisian tahap selanjutnya adalah pengembangan, dalam tahap ini adalah bagaimana produk yang telah didefinisikan dengan jelas kemudian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mulai diimplementasikan.  Maka pada proses pengembangan ini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dilakukan design software, kemudian mengenerate koding-koding pembangun program, hingga program siap dites kebenarannya.</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Proses rekayasa perangkat lunak adalah proses yang terus berulang, karena karakteristik perangkat lunak yang membutuhkan pemeliharaan dan continue development agar perangkat lunak tidak kadarluasa. Dalam proses pemelihataan kita melakukan koreksi kesalahan, adaptasi kebutuhan, peningkatan kemampuan atau fungsi dan bentuk pencegahan lainnya agar perangkat lunak tersebut tidak kadarluasa.</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Penyebab kegagalan rekayasa perangkat lunak </w:t>
      </w:r>
      <w:proofErr w:type="gramStart"/>
      <w:r w:rsidRPr="00100021">
        <w:rPr>
          <w:rFonts w:ascii="Arial" w:eastAsia="Times New Roman" w:hAnsi="Arial" w:cs="Arial"/>
          <w:color w:val="111111"/>
          <w:sz w:val="24"/>
          <w:szCs w:val="24"/>
        </w:rPr>
        <w:t>adalah :</w:t>
      </w:r>
      <w:proofErr w:type="gramEnd"/>
    </w:p>
    <w:p w:rsidR="00100021" w:rsidRPr="00100021" w:rsidRDefault="00100021" w:rsidP="00100021">
      <w:pPr>
        <w:numPr>
          <w:ilvl w:val="0"/>
          <w:numId w:val="2"/>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Perencanaan yang tidak realistik, terlalu optimis dalam perhitungan.</w:t>
      </w:r>
    </w:p>
    <w:p w:rsidR="00100021" w:rsidRPr="00100021" w:rsidRDefault="00100021" w:rsidP="00100021">
      <w:pPr>
        <w:numPr>
          <w:ilvl w:val="0"/>
          <w:numId w:val="2"/>
        </w:num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sistem</w:t>
      </w:r>
      <w:proofErr w:type="gramEnd"/>
      <w:r w:rsidRPr="00100021">
        <w:rPr>
          <w:rFonts w:ascii="Arial" w:eastAsia="Times New Roman" w:hAnsi="Arial" w:cs="Arial"/>
          <w:color w:val="111111"/>
          <w:sz w:val="24"/>
          <w:szCs w:val="24"/>
        </w:rPr>
        <w:t xml:space="preserve"> pemantauan kerja yang tidak berjalan dengan seharusnya.</w:t>
      </w:r>
    </w:p>
    <w:p w:rsidR="00100021" w:rsidRPr="00100021" w:rsidRDefault="00100021" w:rsidP="00100021">
      <w:pPr>
        <w:numPr>
          <w:ilvl w:val="0"/>
          <w:numId w:val="2"/>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Perubahan kebutuhan.</w:t>
      </w:r>
    </w:p>
    <w:p w:rsidR="00100021" w:rsidRPr="00100021" w:rsidRDefault="00100021" w:rsidP="00100021">
      <w:pPr>
        <w:numPr>
          <w:ilvl w:val="0"/>
          <w:numId w:val="2"/>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Resiko-resiko lainnya</w:t>
      </w: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METODOLOGI PROSES</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Metodologi adalah </w:t>
      </w:r>
      <w:proofErr w:type="gramStart"/>
      <w:r w:rsidRPr="00100021">
        <w:rPr>
          <w:rFonts w:ascii="Arial" w:eastAsia="Times New Roman" w:hAnsi="Arial" w:cs="Arial"/>
          <w:color w:val="111111"/>
          <w:sz w:val="24"/>
          <w:szCs w:val="24"/>
        </w:rPr>
        <w:t>cara</w:t>
      </w:r>
      <w:proofErr w:type="gramEnd"/>
      <w:r w:rsidRPr="00100021">
        <w:rPr>
          <w:rFonts w:ascii="Arial" w:eastAsia="Times New Roman" w:hAnsi="Arial" w:cs="Arial"/>
          <w:color w:val="111111"/>
          <w:sz w:val="24"/>
          <w:szCs w:val="24"/>
        </w:rPr>
        <w:t xml:space="preserve"> sistematis atau cara yang didefinisikan secara jelas untuk mencapai tujuan akhir. </w:t>
      </w:r>
      <w:proofErr w:type="gramStart"/>
      <w:r w:rsidRPr="00100021">
        <w:rPr>
          <w:rFonts w:ascii="Arial" w:eastAsia="Times New Roman" w:hAnsi="Arial" w:cs="Arial"/>
          <w:color w:val="111111"/>
          <w:sz w:val="24"/>
          <w:szCs w:val="24"/>
        </w:rPr>
        <w:t>Juga merupakan sebuah system tata tertib dalam berpikir atau bertindak.</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Metodologi yang baik adalah sebuah peta atau jalan yang menjadi panduan untuk menemukan jalan yang tepat untuk mencapai tujuan.</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Metodologi dalam proses rekayasa perangkat lunak masih menjadi objek penelitian, tapi sekarang ada banyak model umum atau paradigma yang berbeda dari pengembangan perangkat lunak, </w:t>
      </w:r>
      <w:proofErr w:type="gramStart"/>
      <w:r w:rsidRPr="00100021">
        <w:rPr>
          <w:rFonts w:ascii="Arial" w:eastAsia="Times New Roman" w:hAnsi="Arial" w:cs="Arial"/>
          <w:color w:val="111111"/>
          <w:sz w:val="24"/>
          <w:szCs w:val="24"/>
        </w:rPr>
        <w:t>yaitu :</w:t>
      </w:r>
      <w:proofErr w:type="gramEnd"/>
    </w:p>
    <w:p w:rsidR="00100021" w:rsidRPr="00100021" w:rsidRDefault="00100021" w:rsidP="00100021">
      <w:pPr>
        <w:numPr>
          <w:ilvl w:val="0"/>
          <w:numId w:val="3"/>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Pendekatan Waterfall</w:t>
      </w:r>
    </w:p>
    <w:p w:rsidR="00100021" w:rsidRPr="00100021" w:rsidRDefault="00100021" w:rsidP="00100021">
      <w:pPr>
        <w:numPr>
          <w:ilvl w:val="0"/>
          <w:numId w:val="3"/>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Pengembangan secara evolusioner</w:t>
      </w:r>
    </w:p>
    <w:p w:rsidR="00100021" w:rsidRPr="00100021" w:rsidRDefault="00100021" w:rsidP="00100021">
      <w:pPr>
        <w:numPr>
          <w:ilvl w:val="0"/>
          <w:numId w:val="3"/>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Trasformasi Formal</w:t>
      </w:r>
    </w:p>
    <w:p w:rsidR="00100021" w:rsidRPr="00100021" w:rsidRDefault="00100021" w:rsidP="00100021">
      <w:pPr>
        <w:numPr>
          <w:ilvl w:val="0"/>
          <w:numId w:val="3"/>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Reuse</w:t>
      </w: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MODEL WATERFALL</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Pertama kali diperkenalkan oleh Winston Royce tahun1970.</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Model ini merupakan model klasik yang sederhana dengan aliran system yang linear.</w:t>
      </w:r>
      <w:proofErr w:type="gramEnd"/>
      <w:r w:rsidRPr="00100021">
        <w:rPr>
          <w:rFonts w:ascii="Arial" w:eastAsia="Times New Roman" w:hAnsi="Arial" w:cs="Arial"/>
          <w:color w:val="111111"/>
          <w:sz w:val="24"/>
          <w:szCs w:val="24"/>
        </w:rPr>
        <w:t> </w:t>
      </w:r>
      <w:r w:rsidRPr="00100021">
        <w:rPr>
          <w:rFonts w:ascii="Arial" w:eastAsia="Times New Roman" w:hAnsi="Arial" w:cs="Arial"/>
          <w:b/>
          <w:bCs/>
          <w:color w:val="111111"/>
          <w:sz w:val="24"/>
          <w:szCs w:val="24"/>
          <w:bdr w:val="none" w:sz="0" w:space="0" w:color="auto" w:frame="1"/>
        </w:rPr>
        <w:t>Output dari setiap tahap menjadi input bagi tahap berikutnya. </w:t>
      </w:r>
      <w:proofErr w:type="gramStart"/>
      <w:r w:rsidRPr="00100021">
        <w:rPr>
          <w:rFonts w:ascii="Arial" w:eastAsia="Times New Roman" w:hAnsi="Arial" w:cs="Arial"/>
          <w:color w:val="111111"/>
          <w:sz w:val="24"/>
          <w:szCs w:val="24"/>
        </w:rPr>
        <w:t>Model ini melibatkan SQA (Software Quality Assurance) dengan tahapan yang setiap tahapannya dilakukan verivikasi dan testing.</w:t>
      </w:r>
      <w:proofErr w:type="gramEnd"/>
      <w:r w:rsidRPr="00100021">
        <w:rPr>
          <w:rFonts w:ascii="Arial" w:eastAsia="Times New Roman" w:hAnsi="Arial" w:cs="Arial"/>
          <w:color w:val="111111"/>
          <w:sz w:val="24"/>
          <w:szCs w:val="24"/>
        </w:rPr>
        <w:t xml:space="preserve"> Tahapa-tahapannya </w:t>
      </w:r>
      <w:proofErr w:type="gramStart"/>
      <w:r w:rsidRPr="00100021">
        <w:rPr>
          <w:rFonts w:ascii="Arial" w:eastAsia="Times New Roman" w:hAnsi="Arial" w:cs="Arial"/>
          <w:color w:val="111111"/>
          <w:sz w:val="24"/>
          <w:szCs w:val="24"/>
        </w:rPr>
        <w:t>adalah :</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Requirement</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Pada tahapan ini dilakukan analisa kebutuhan, kemudian diverivikasi oleh klien dan </w:t>
      </w:r>
      <w:proofErr w:type="gramStart"/>
      <w:r w:rsidRPr="00100021">
        <w:rPr>
          <w:rFonts w:ascii="Arial" w:eastAsia="Times New Roman" w:hAnsi="Arial" w:cs="Arial"/>
          <w:color w:val="111111"/>
          <w:sz w:val="24"/>
          <w:szCs w:val="24"/>
        </w:rPr>
        <w:t>tim</w:t>
      </w:r>
      <w:proofErr w:type="gramEnd"/>
      <w:r w:rsidRPr="00100021">
        <w:rPr>
          <w:rFonts w:ascii="Arial" w:eastAsia="Times New Roman" w:hAnsi="Arial" w:cs="Arial"/>
          <w:color w:val="111111"/>
          <w:sz w:val="24"/>
          <w:szCs w:val="24"/>
        </w:rPr>
        <w:t xml:space="preserve"> SQA. </w:t>
      </w:r>
      <w:proofErr w:type="gramStart"/>
      <w:r w:rsidRPr="00100021">
        <w:rPr>
          <w:rFonts w:ascii="Arial" w:eastAsia="Times New Roman" w:hAnsi="Arial" w:cs="Arial"/>
          <w:color w:val="111111"/>
          <w:sz w:val="24"/>
          <w:szCs w:val="24"/>
        </w:rPr>
        <w:t>Jasa, kendala, tujuan dihasilkan dari konsultasi dengan pengguna system, kemudian semuanya dibuat dalam bentuk yang dapat dimengerti oleh staf pengembang.</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Specification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Jika dokumentasi spesifikasi disetujui oleh klien, maka dokumen tersebut merupakan kontrak kerja antara klien dengan pengembang software.</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Selanjutnya adalah merencanakan jadwal pengembangan software.</w:t>
      </w:r>
      <w:proofErr w:type="gramEnd"/>
      <w:r w:rsidRPr="00100021">
        <w:rPr>
          <w:rFonts w:ascii="Arial" w:eastAsia="Times New Roman" w:hAnsi="Arial" w:cs="Arial"/>
          <w:color w:val="111111"/>
          <w:sz w:val="24"/>
          <w:szCs w:val="24"/>
        </w:rPr>
        <w:t xml:space="preserve"> Jika disetujui, maka tahap desain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dilakukan.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Desain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Pada proses desain, system membagi kebutuhan-kebutuhan untuk menghasilkan sebuah arsitektur system keseluruhan. Yang dilakukan pada tahap ini </w:t>
      </w:r>
      <w:proofErr w:type="gramStart"/>
      <w:r w:rsidRPr="00100021">
        <w:rPr>
          <w:rFonts w:ascii="Arial" w:eastAsia="Times New Roman" w:hAnsi="Arial" w:cs="Arial"/>
          <w:color w:val="111111"/>
          <w:sz w:val="24"/>
          <w:szCs w:val="24"/>
        </w:rPr>
        <w:t>adalah :</w:t>
      </w:r>
      <w:proofErr w:type="gramEnd"/>
    </w:p>
    <w:p w:rsidR="00100021" w:rsidRPr="00100021" w:rsidRDefault="00100021" w:rsidP="00100021">
      <w:pPr>
        <w:numPr>
          <w:ilvl w:val="0"/>
          <w:numId w:val="4"/>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Dekomposisi modul system</w:t>
      </w:r>
    </w:p>
    <w:p w:rsidR="00100021" w:rsidRPr="00100021" w:rsidRDefault="00100021" w:rsidP="00100021">
      <w:pPr>
        <w:numPr>
          <w:ilvl w:val="0"/>
          <w:numId w:val="4"/>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Rancangan masukan dan keluaran</w:t>
      </w:r>
    </w:p>
    <w:p w:rsidR="00100021" w:rsidRPr="00100021" w:rsidRDefault="00100021" w:rsidP="00100021">
      <w:pPr>
        <w:numPr>
          <w:ilvl w:val="0"/>
          <w:numId w:val="4"/>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Penetapan struktur data</w:t>
      </w:r>
    </w:p>
    <w:p w:rsidR="00100021" w:rsidRPr="00100021" w:rsidRDefault="00100021" w:rsidP="00100021">
      <w:pPr>
        <w:numPr>
          <w:ilvl w:val="0"/>
          <w:numId w:val="4"/>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Penetapan prosedur kerja</w:t>
      </w:r>
    </w:p>
    <w:p w:rsidR="00100021" w:rsidRPr="00100021" w:rsidRDefault="00100021" w:rsidP="00100021">
      <w:pPr>
        <w:numPr>
          <w:ilvl w:val="0"/>
          <w:numId w:val="4"/>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Penetapan formula pengolahan data</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Implementasi dan Integrasi</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Adalah tahap dilakukannya konversi dari hasil rancangan (spesifikasi program) menjadi source code yang terpisah masih dalam bentuk modul, kemudian setiap modul akan diuji terlebih dahulu sebelum digabungkan dengan modul lainnya, kemudian system yang terbentuk dari proses integrasi akan diuji untuk meyakinkan persyaratan perangkat lunak terpenuhi.</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Operation Mode dan Retriment</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Merupakan tahap terpanjang.</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Sistem dipasang dan digunakan.</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Dilakukan pemeliharaan termasuk pembetulan kesalahan yang tidak ditemukan pada langkah sebelumnya.</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Jika </w:t>
      </w:r>
      <w:proofErr w:type="gramStart"/>
      <w:r w:rsidRPr="00100021">
        <w:rPr>
          <w:rFonts w:ascii="Arial" w:eastAsia="Times New Roman" w:hAnsi="Arial" w:cs="Arial"/>
          <w:color w:val="111111"/>
          <w:sz w:val="24"/>
          <w:szCs w:val="24"/>
        </w:rPr>
        <w:t>tim</w:t>
      </w:r>
      <w:proofErr w:type="gramEnd"/>
      <w:r w:rsidRPr="00100021">
        <w:rPr>
          <w:rFonts w:ascii="Arial" w:eastAsia="Times New Roman" w:hAnsi="Arial" w:cs="Arial"/>
          <w:color w:val="111111"/>
          <w:sz w:val="24"/>
          <w:szCs w:val="24"/>
        </w:rPr>
        <w:t xml:space="preserve"> SQA tidak menyetujui maka tahapan pada model waterfall tidak dianggap selesai. Jika terdapat ketidaksesuaian dengan dokumen tahap sebelumnya, maka proses harus kembali ke tahap sebelumnya untuk penyesuaian dan peninjauan ulang. </w:t>
      </w:r>
      <w:proofErr w:type="gramStart"/>
      <w:r w:rsidRPr="00100021">
        <w:rPr>
          <w:rFonts w:ascii="Arial" w:eastAsia="Times New Roman" w:hAnsi="Arial" w:cs="Arial"/>
          <w:color w:val="111111"/>
          <w:sz w:val="24"/>
          <w:szCs w:val="24"/>
        </w:rPr>
        <w:t>Model ini mengijinkan untuk kembali ketahap sebelumnya.</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i/>
          <w:iCs/>
          <w:color w:val="111111"/>
          <w:sz w:val="24"/>
          <w:szCs w:val="24"/>
          <w:bdr w:val="none" w:sz="0" w:space="0" w:color="auto" w:frame="1"/>
        </w:rPr>
        <w:t xml:space="preserve">Permasalahan pada linear model atau waterfall </w:t>
      </w:r>
      <w:proofErr w:type="gramStart"/>
      <w:r w:rsidRPr="00100021">
        <w:rPr>
          <w:rFonts w:ascii="Arial" w:eastAsia="Times New Roman" w:hAnsi="Arial" w:cs="Arial"/>
          <w:b/>
          <w:bCs/>
          <w:i/>
          <w:iCs/>
          <w:color w:val="111111"/>
          <w:sz w:val="24"/>
          <w:szCs w:val="24"/>
          <w:bdr w:val="none" w:sz="0" w:space="0" w:color="auto" w:frame="1"/>
        </w:rPr>
        <w:t>adalah :</w:t>
      </w:r>
      <w:proofErr w:type="gramEnd"/>
    </w:p>
    <w:p w:rsidR="00100021" w:rsidRPr="00100021" w:rsidRDefault="00100021" w:rsidP="00100021">
      <w:pPr>
        <w:numPr>
          <w:ilvl w:val="0"/>
          <w:numId w:val="5"/>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Penanganan perubahan pada saat proses sedang berlangsung menjadi lebih sulit.</w:t>
      </w:r>
    </w:p>
    <w:p w:rsidR="00100021" w:rsidRPr="00100021" w:rsidRDefault="00100021" w:rsidP="00100021">
      <w:pPr>
        <w:numPr>
          <w:ilvl w:val="0"/>
          <w:numId w:val="5"/>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Semua kebutuhan sudah terefenisi sejak awal.</w:t>
      </w:r>
    </w:p>
    <w:p w:rsidR="00100021" w:rsidRPr="00100021" w:rsidRDefault="00100021" w:rsidP="00100021">
      <w:pPr>
        <w:numPr>
          <w:ilvl w:val="0"/>
          <w:numId w:val="5"/>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Software yang diberikan adalah versi terakhir dari setiap tahap, perubahan dalam proses biasanya tidak dilakukan.</w:t>
      </w:r>
    </w:p>
    <w:p w:rsidR="00100021" w:rsidRPr="00100021" w:rsidRDefault="00100021" w:rsidP="00100021">
      <w:pPr>
        <w:numPr>
          <w:ilvl w:val="0"/>
          <w:numId w:val="5"/>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Blocking state</w:t>
      </w: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lastRenderedPageBreak/>
        <w:t>MODEL PROTOTYPING</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Terdiri atas tiga bentuk model proses </w:t>
      </w:r>
      <w:proofErr w:type="gramStart"/>
      <w:r w:rsidRPr="00100021">
        <w:rPr>
          <w:rFonts w:ascii="Arial" w:eastAsia="Times New Roman" w:hAnsi="Arial" w:cs="Arial"/>
          <w:color w:val="111111"/>
          <w:sz w:val="24"/>
          <w:szCs w:val="24"/>
        </w:rPr>
        <w:t>yaitu :</w:t>
      </w:r>
      <w:proofErr w:type="gramEnd"/>
    </w:p>
    <w:p w:rsidR="00100021" w:rsidRPr="00100021" w:rsidRDefault="00100021" w:rsidP="00100021">
      <w:pPr>
        <w:numPr>
          <w:ilvl w:val="0"/>
          <w:numId w:val="6"/>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Diatas kertas berbasis komputer menggambarkan interaksi manusia.</w:t>
      </w:r>
    </w:p>
    <w:p w:rsidR="00100021" w:rsidRPr="00100021" w:rsidRDefault="00100021" w:rsidP="00100021">
      <w:pPr>
        <w:numPr>
          <w:ilvl w:val="0"/>
          <w:numId w:val="6"/>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Working </w:t>
      </w:r>
      <w:proofErr w:type="gramStart"/>
      <w:r w:rsidRPr="00100021">
        <w:rPr>
          <w:rFonts w:ascii="Arial" w:eastAsia="Times New Roman" w:hAnsi="Arial" w:cs="Arial"/>
          <w:color w:val="111111"/>
          <w:sz w:val="24"/>
          <w:szCs w:val="24"/>
        </w:rPr>
        <w:t>prototype :</w:t>
      </w:r>
      <w:proofErr w:type="gramEnd"/>
      <w:r w:rsidRPr="00100021">
        <w:rPr>
          <w:rFonts w:ascii="Arial" w:eastAsia="Times New Roman" w:hAnsi="Arial" w:cs="Arial"/>
          <w:color w:val="111111"/>
          <w:sz w:val="24"/>
          <w:szCs w:val="24"/>
        </w:rPr>
        <w:t xml:space="preserve"> mengimplementasikan sebagian fungsi perangkat lunak.</w:t>
      </w:r>
    </w:p>
    <w:p w:rsidR="00100021" w:rsidRPr="00100021" w:rsidRDefault="00100021" w:rsidP="00100021">
      <w:pPr>
        <w:numPr>
          <w:ilvl w:val="0"/>
          <w:numId w:val="6"/>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Program </w:t>
      </w:r>
      <w:proofErr w:type="gramStart"/>
      <w:r w:rsidRPr="00100021">
        <w:rPr>
          <w:rFonts w:ascii="Arial" w:eastAsia="Times New Roman" w:hAnsi="Arial" w:cs="Arial"/>
          <w:color w:val="111111"/>
          <w:sz w:val="24"/>
          <w:szCs w:val="24"/>
        </w:rPr>
        <w:t>jadi :</w:t>
      </w:r>
      <w:proofErr w:type="gramEnd"/>
      <w:r w:rsidRPr="00100021">
        <w:rPr>
          <w:rFonts w:ascii="Arial" w:eastAsia="Times New Roman" w:hAnsi="Arial" w:cs="Arial"/>
          <w:color w:val="111111"/>
          <w:sz w:val="24"/>
          <w:szCs w:val="24"/>
        </w:rPr>
        <w:t xml:space="preserve"> melakukan sebagian atau keseluruhan fungsi yang akan dilakukan. Ada beberapa feature yang belum dikembangkan.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i/>
          <w:iCs/>
          <w:color w:val="111111"/>
          <w:sz w:val="24"/>
          <w:szCs w:val="24"/>
          <w:bdr w:val="none" w:sz="0" w:space="0" w:color="auto" w:frame="1"/>
        </w:rPr>
        <w:t xml:space="preserve">Tahapan proses prototyping </w:t>
      </w:r>
      <w:proofErr w:type="gramStart"/>
      <w:r w:rsidRPr="00100021">
        <w:rPr>
          <w:rFonts w:ascii="Arial" w:eastAsia="Times New Roman" w:hAnsi="Arial" w:cs="Arial"/>
          <w:b/>
          <w:bCs/>
          <w:i/>
          <w:iCs/>
          <w:color w:val="111111"/>
          <w:sz w:val="24"/>
          <w:szCs w:val="24"/>
          <w:bdr w:val="none" w:sz="0" w:space="0" w:color="auto" w:frame="1"/>
        </w:rPr>
        <w:t>adalah :</w:t>
      </w:r>
      <w:proofErr w:type="gramEnd"/>
    </w:p>
    <w:p w:rsidR="00100021" w:rsidRPr="00100021" w:rsidRDefault="00100021" w:rsidP="00100021">
      <w:pPr>
        <w:numPr>
          <w:ilvl w:val="0"/>
          <w:numId w:val="7"/>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Requirement : pengumpulan kebutuhan dan perbaikan</w:t>
      </w:r>
    </w:p>
    <w:p w:rsidR="00100021" w:rsidRPr="00100021" w:rsidRDefault="00100021" w:rsidP="00100021">
      <w:pPr>
        <w:numPr>
          <w:ilvl w:val="0"/>
          <w:numId w:val="7"/>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Quick design</w:t>
      </w:r>
    </w:p>
    <w:p w:rsidR="00100021" w:rsidRPr="00100021" w:rsidRDefault="00100021" w:rsidP="00100021">
      <w:pPr>
        <w:numPr>
          <w:ilvl w:val="0"/>
          <w:numId w:val="7"/>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Pembentukan Prototyping</w:t>
      </w:r>
    </w:p>
    <w:p w:rsidR="00100021" w:rsidRPr="00100021" w:rsidRDefault="00100021" w:rsidP="00100021">
      <w:pPr>
        <w:numPr>
          <w:ilvl w:val="0"/>
          <w:numId w:val="7"/>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Evaluasi Pelanggan</w:t>
      </w:r>
    </w:p>
    <w:p w:rsidR="00100021" w:rsidRPr="00100021" w:rsidRDefault="00100021" w:rsidP="00100021">
      <w:pPr>
        <w:numPr>
          <w:ilvl w:val="0"/>
          <w:numId w:val="7"/>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Perbaikan Prototyping</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Iterasi dilakukan terus menerus mulai dari tapa Quick Design hingga perbaikan Prototype sampai didapat produk akhir.</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i/>
          <w:iCs/>
          <w:color w:val="111111"/>
          <w:sz w:val="24"/>
          <w:szCs w:val="24"/>
          <w:bdr w:val="none" w:sz="0" w:space="0" w:color="auto" w:frame="1"/>
        </w:rPr>
        <w:t xml:space="preserve">Permasalahan pada model Prototyping </w:t>
      </w:r>
      <w:proofErr w:type="gramStart"/>
      <w:r w:rsidRPr="00100021">
        <w:rPr>
          <w:rFonts w:ascii="Arial" w:eastAsia="Times New Roman" w:hAnsi="Arial" w:cs="Arial"/>
          <w:b/>
          <w:bCs/>
          <w:i/>
          <w:iCs/>
          <w:color w:val="111111"/>
          <w:sz w:val="24"/>
          <w:szCs w:val="24"/>
          <w:bdr w:val="none" w:sz="0" w:space="0" w:color="auto" w:frame="1"/>
        </w:rPr>
        <w:t>adalah :</w:t>
      </w:r>
      <w:proofErr w:type="gramEnd"/>
    </w:p>
    <w:p w:rsidR="00100021" w:rsidRPr="00100021" w:rsidRDefault="00100021" w:rsidP="00100021">
      <w:pPr>
        <w:numPr>
          <w:ilvl w:val="0"/>
          <w:numId w:val="8"/>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Pelanggan yang melihat working version kemungkinan tidak menyadari bahwa mungkin prototype dibuat terburu-buru dengan rancangan yang disusun tidak terstruktur.</w:t>
      </w:r>
    </w:p>
    <w:p w:rsidR="00100021" w:rsidRPr="00100021" w:rsidRDefault="00100021" w:rsidP="00100021">
      <w:pPr>
        <w:numPr>
          <w:ilvl w:val="0"/>
          <w:numId w:val="8"/>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Pembuatan kadang membuat implementasi sembarang karena ingin working version bekerja lebih cepat.</w:t>
      </w: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MODEL SPIRAL BOEHM</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Model ini diusulkan oleh Boehm pada tahun 1988 sebagai pendekatan alternative dari model waterfall.</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Model ini menggunakan fitur yang ada pada model waterfall dan prototype.</w:t>
      </w:r>
      <w:proofErr w:type="gramEnd"/>
      <w:r w:rsidRPr="00100021">
        <w:rPr>
          <w:rFonts w:ascii="Arial" w:eastAsia="Times New Roman" w:hAnsi="Arial" w:cs="Arial"/>
          <w:color w:val="111111"/>
          <w:sz w:val="24"/>
          <w:szCs w:val="24"/>
        </w:rPr>
        <w:t xml:space="preserve"> Setiap tahapan model ini selalu dilakukan risk analisys dan verivikasi atau testing. </w:t>
      </w:r>
      <w:r w:rsidRPr="00100021">
        <w:rPr>
          <w:rFonts w:ascii="Arial" w:eastAsia="Times New Roman" w:hAnsi="Arial" w:cs="Arial"/>
          <w:b/>
          <w:bCs/>
          <w:i/>
          <w:iCs/>
          <w:color w:val="111111"/>
          <w:sz w:val="24"/>
          <w:szCs w:val="24"/>
          <w:bdr w:val="none" w:sz="0" w:space="0" w:color="auto" w:frame="1"/>
        </w:rPr>
        <w:t xml:space="preserve">Model ini memiliki empat aktivitas </w:t>
      </w:r>
      <w:proofErr w:type="gramStart"/>
      <w:r w:rsidRPr="00100021">
        <w:rPr>
          <w:rFonts w:ascii="Arial" w:eastAsia="Times New Roman" w:hAnsi="Arial" w:cs="Arial"/>
          <w:b/>
          <w:bCs/>
          <w:i/>
          <w:iCs/>
          <w:color w:val="111111"/>
          <w:sz w:val="24"/>
          <w:szCs w:val="24"/>
          <w:bdr w:val="none" w:sz="0" w:space="0" w:color="auto" w:frame="1"/>
        </w:rPr>
        <w:t>yaitu :</w:t>
      </w:r>
      <w:proofErr w:type="gramEnd"/>
    </w:p>
    <w:p w:rsidR="00100021" w:rsidRPr="00100021" w:rsidRDefault="00100021" w:rsidP="00100021">
      <w:pPr>
        <w:numPr>
          <w:ilvl w:val="0"/>
          <w:numId w:val="9"/>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Determine </w:t>
      </w:r>
      <w:proofErr w:type="gramStart"/>
      <w:r w:rsidRPr="00100021">
        <w:rPr>
          <w:rFonts w:ascii="Arial" w:eastAsia="Times New Roman" w:hAnsi="Arial" w:cs="Arial"/>
          <w:color w:val="111111"/>
          <w:sz w:val="24"/>
          <w:szCs w:val="24"/>
        </w:rPr>
        <w:t>objectives :</w:t>
      </w:r>
      <w:proofErr w:type="gramEnd"/>
      <w:r w:rsidRPr="00100021">
        <w:rPr>
          <w:rFonts w:ascii="Arial" w:eastAsia="Times New Roman" w:hAnsi="Arial" w:cs="Arial"/>
          <w:color w:val="111111"/>
          <w:sz w:val="24"/>
          <w:szCs w:val="24"/>
        </w:rPr>
        <w:t xml:space="preserve"> penentuan tujuan, alternative dan batasan dalam proses.</w:t>
      </w:r>
    </w:p>
    <w:p w:rsidR="00100021" w:rsidRPr="00100021" w:rsidRDefault="00100021" w:rsidP="00100021">
      <w:pPr>
        <w:numPr>
          <w:ilvl w:val="0"/>
          <w:numId w:val="9"/>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Risk </w:t>
      </w:r>
      <w:proofErr w:type="gramStart"/>
      <w:r w:rsidRPr="00100021">
        <w:rPr>
          <w:rFonts w:ascii="Arial" w:eastAsia="Times New Roman" w:hAnsi="Arial" w:cs="Arial"/>
          <w:color w:val="111111"/>
          <w:sz w:val="24"/>
          <w:szCs w:val="24"/>
        </w:rPr>
        <w:t>Analysis :</w:t>
      </w:r>
      <w:proofErr w:type="gramEnd"/>
      <w:r w:rsidRPr="00100021">
        <w:rPr>
          <w:rFonts w:ascii="Arial" w:eastAsia="Times New Roman" w:hAnsi="Arial" w:cs="Arial"/>
          <w:color w:val="111111"/>
          <w:sz w:val="24"/>
          <w:szCs w:val="24"/>
        </w:rPr>
        <w:t xml:space="preserve"> analisa alternatif terhadap resiko yang mungkin terjadi.</w:t>
      </w:r>
    </w:p>
    <w:p w:rsidR="00100021" w:rsidRPr="00100021" w:rsidRDefault="00100021" w:rsidP="00100021">
      <w:pPr>
        <w:numPr>
          <w:ilvl w:val="0"/>
          <w:numId w:val="9"/>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Engineering/</w:t>
      </w:r>
      <w:proofErr w:type="gramStart"/>
      <w:r w:rsidRPr="00100021">
        <w:rPr>
          <w:rFonts w:ascii="Arial" w:eastAsia="Times New Roman" w:hAnsi="Arial" w:cs="Arial"/>
          <w:color w:val="111111"/>
          <w:sz w:val="24"/>
          <w:szCs w:val="24"/>
        </w:rPr>
        <w:t>develop :</w:t>
      </w:r>
      <w:proofErr w:type="gramEnd"/>
      <w:r w:rsidRPr="00100021">
        <w:rPr>
          <w:rFonts w:ascii="Arial" w:eastAsia="Times New Roman" w:hAnsi="Arial" w:cs="Arial"/>
          <w:color w:val="111111"/>
          <w:sz w:val="24"/>
          <w:szCs w:val="24"/>
        </w:rPr>
        <w:t xml:space="preserve"> pengembangan produk.</w:t>
      </w:r>
    </w:p>
    <w:p w:rsidR="00100021" w:rsidRPr="00100021" w:rsidRDefault="00100021" w:rsidP="00100021">
      <w:pPr>
        <w:numPr>
          <w:ilvl w:val="0"/>
          <w:numId w:val="9"/>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Plant next </w:t>
      </w:r>
      <w:proofErr w:type="gramStart"/>
      <w:r w:rsidRPr="00100021">
        <w:rPr>
          <w:rFonts w:ascii="Arial" w:eastAsia="Times New Roman" w:hAnsi="Arial" w:cs="Arial"/>
          <w:color w:val="111111"/>
          <w:sz w:val="24"/>
          <w:szCs w:val="24"/>
        </w:rPr>
        <w:t>phase :</w:t>
      </w:r>
      <w:proofErr w:type="gramEnd"/>
      <w:r w:rsidRPr="00100021">
        <w:rPr>
          <w:rFonts w:ascii="Arial" w:eastAsia="Times New Roman" w:hAnsi="Arial" w:cs="Arial"/>
          <w:color w:val="111111"/>
          <w:sz w:val="24"/>
          <w:szCs w:val="24"/>
        </w:rPr>
        <w:t xml:space="preserve"> penentuan rencana-rencana untuk tahap selanjutnya.</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Perbedaan yang mendasar antara model spiral dengan model lainnya adalah</w:t>
      </w:r>
      <w:proofErr w:type="gramStart"/>
      <w:r w:rsidRPr="00100021">
        <w:rPr>
          <w:rFonts w:ascii="Arial" w:eastAsia="Times New Roman" w:hAnsi="Arial" w:cs="Arial"/>
          <w:color w:val="111111"/>
          <w:sz w:val="24"/>
          <w:szCs w:val="24"/>
        </w:rPr>
        <w:t>  bahwa</w:t>
      </w:r>
      <w:proofErr w:type="gramEnd"/>
      <w:r w:rsidRPr="00100021">
        <w:rPr>
          <w:rFonts w:ascii="Arial" w:eastAsia="Times New Roman" w:hAnsi="Arial" w:cs="Arial"/>
          <w:color w:val="111111"/>
          <w:sz w:val="24"/>
          <w:szCs w:val="24"/>
        </w:rPr>
        <w:t xml:space="preserve"> model spiral dengan eksplisit menyadari resiko-resiko yang ada. </w:t>
      </w:r>
      <w:r w:rsidRPr="00100021">
        <w:rPr>
          <w:rFonts w:ascii="Arial" w:eastAsia="Times New Roman" w:hAnsi="Arial" w:cs="Arial"/>
          <w:b/>
          <w:bCs/>
          <w:i/>
          <w:iCs/>
          <w:color w:val="111111"/>
          <w:sz w:val="24"/>
          <w:szCs w:val="24"/>
          <w:bdr w:val="none" w:sz="0" w:space="0" w:color="auto" w:frame="1"/>
        </w:rPr>
        <w:t>Risk Analysis yang dilakukan model spiral</w:t>
      </w:r>
      <w:r w:rsidRPr="00100021">
        <w:rPr>
          <w:rFonts w:ascii="Arial" w:eastAsia="Times New Roman" w:hAnsi="Arial" w:cs="Arial"/>
          <w:color w:val="111111"/>
          <w:sz w:val="24"/>
          <w:szCs w:val="24"/>
        </w:rPr>
        <w:t xml:space="preserve"> ini </w:t>
      </w:r>
      <w:proofErr w:type="gramStart"/>
      <w:r w:rsidRPr="00100021">
        <w:rPr>
          <w:rFonts w:ascii="Arial" w:eastAsia="Times New Roman" w:hAnsi="Arial" w:cs="Arial"/>
          <w:color w:val="111111"/>
          <w:sz w:val="24"/>
          <w:szCs w:val="24"/>
        </w:rPr>
        <w:t>adalah :</w:t>
      </w:r>
      <w:proofErr w:type="gramEnd"/>
    </w:p>
    <w:p w:rsidR="00100021" w:rsidRPr="00100021" w:rsidRDefault="00100021" w:rsidP="00100021">
      <w:pPr>
        <w:numPr>
          <w:ilvl w:val="0"/>
          <w:numId w:val="10"/>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Project </w:t>
      </w:r>
      <w:proofErr w:type="gramStart"/>
      <w:r w:rsidRPr="00100021">
        <w:rPr>
          <w:rFonts w:ascii="Arial" w:eastAsia="Times New Roman" w:hAnsi="Arial" w:cs="Arial"/>
          <w:color w:val="111111"/>
          <w:sz w:val="24"/>
          <w:szCs w:val="24"/>
        </w:rPr>
        <w:t>Risk :</w:t>
      </w:r>
      <w:proofErr w:type="gramEnd"/>
      <w:r w:rsidRPr="00100021">
        <w:rPr>
          <w:rFonts w:ascii="Arial" w:eastAsia="Times New Roman" w:hAnsi="Arial" w:cs="Arial"/>
          <w:color w:val="111111"/>
          <w:sz w:val="24"/>
          <w:szCs w:val="24"/>
        </w:rPr>
        <w:t xml:space="preserve"> Hal-hal yang mempengaruhi tahap proyek, contoh : kekurangan sumber daya.</w:t>
      </w:r>
    </w:p>
    <w:p w:rsidR="00100021" w:rsidRPr="00100021" w:rsidRDefault="00100021" w:rsidP="00100021">
      <w:pPr>
        <w:numPr>
          <w:ilvl w:val="0"/>
          <w:numId w:val="10"/>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Technical </w:t>
      </w:r>
      <w:proofErr w:type="gramStart"/>
      <w:r w:rsidRPr="00100021">
        <w:rPr>
          <w:rFonts w:ascii="Arial" w:eastAsia="Times New Roman" w:hAnsi="Arial" w:cs="Arial"/>
          <w:color w:val="111111"/>
          <w:sz w:val="24"/>
          <w:szCs w:val="24"/>
        </w:rPr>
        <w:t>Risk :</w:t>
      </w:r>
      <w:proofErr w:type="gramEnd"/>
      <w:r w:rsidRPr="00100021">
        <w:rPr>
          <w:rFonts w:ascii="Arial" w:eastAsia="Times New Roman" w:hAnsi="Arial" w:cs="Arial"/>
          <w:color w:val="111111"/>
          <w:sz w:val="24"/>
          <w:szCs w:val="24"/>
        </w:rPr>
        <w:t xml:space="preserve"> Hal-hal yang mempengaruhi tahap actual, contoh :; personil tidak terlatih ditahap tersebut.</w:t>
      </w:r>
    </w:p>
    <w:p w:rsidR="00100021" w:rsidRPr="00100021" w:rsidRDefault="00100021" w:rsidP="00100021">
      <w:pPr>
        <w:numPr>
          <w:ilvl w:val="0"/>
          <w:numId w:val="10"/>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Bussiness </w:t>
      </w:r>
      <w:proofErr w:type="gramStart"/>
      <w:r w:rsidRPr="00100021">
        <w:rPr>
          <w:rFonts w:ascii="Arial" w:eastAsia="Times New Roman" w:hAnsi="Arial" w:cs="Arial"/>
          <w:color w:val="111111"/>
          <w:sz w:val="24"/>
          <w:szCs w:val="24"/>
        </w:rPr>
        <w:t>Risk :</w:t>
      </w:r>
      <w:proofErr w:type="gramEnd"/>
      <w:r w:rsidRPr="00100021">
        <w:rPr>
          <w:rFonts w:ascii="Arial" w:eastAsia="Times New Roman" w:hAnsi="Arial" w:cs="Arial"/>
          <w:color w:val="111111"/>
          <w:sz w:val="24"/>
          <w:szCs w:val="24"/>
        </w:rPr>
        <w:t xml:space="preserve"> Hal-hal yang mempengaruhi keinginan perusahaan untuk membuat software, contoh : software ternyata tidak dibutuhkan lagi.</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i/>
          <w:iCs/>
          <w:color w:val="111111"/>
          <w:sz w:val="24"/>
          <w:szCs w:val="24"/>
          <w:bdr w:val="none" w:sz="0" w:space="0" w:color="auto" w:frame="1"/>
        </w:rPr>
        <w:t xml:space="preserve">Prioritas resiko dapat dikategorikan sebagai </w:t>
      </w:r>
      <w:proofErr w:type="gramStart"/>
      <w:r w:rsidRPr="00100021">
        <w:rPr>
          <w:rFonts w:ascii="Arial" w:eastAsia="Times New Roman" w:hAnsi="Arial" w:cs="Arial"/>
          <w:b/>
          <w:bCs/>
          <w:i/>
          <w:iCs/>
          <w:color w:val="111111"/>
          <w:sz w:val="24"/>
          <w:szCs w:val="24"/>
          <w:bdr w:val="none" w:sz="0" w:space="0" w:color="auto" w:frame="1"/>
        </w:rPr>
        <w:t>berikut :</w:t>
      </w:r>
      <w:proofErr w:type="gramEnd"/>
    </w:p>
    <w:p w:rsidR="00100021" w:rsidRPr="00100021" w:rsidRDefault="00100021" w:rsidP="00100021">
      <w:pPr>
        <w:numPr>
          <w:ilvl w:val="0"/>
          <w:numId w:val="11"/>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Catastrophic (luar biasa), </w:t>
      </w:r>
      <w:proofErr w:type="gramStart"/>
      <w:r w:rsidRPr="00100021">
        <w:rPr>
          <w:rFonts w:ascii="Arial" w:eastAsia="Times New Roman" w:hAnsi="Arial" w:cs="Arial"/>
          <w:color w:val="111111"/>
          <w:sz w:val="24"/>
          <w:szCs w:val="24"/>
        </w:rPr>
        <w:t>contoh :</w:t>
      </w:r>
      <w:proofErr w:type="gramEnd"/>
      <w:r w:rsidRPr="00100021">
        <w:rPr>
          <w:rFonts w:ascii="Arial" w:eastAsia="Times New Roman" w:hAnsi="Arial" w:cs="Arial"/>
          <w:color w:val="111111"/>
          <w:sz w:val="24"/>
          <w:szCs w:val="24"/>
        </w:rPr>
        <w:t xml:space="preserve"> penurunan kualitas yang luar biasa, biaya yang tidak terkontrol.</w:t>
      </w:r>
    </w:p>
    <w:p w:rsidR="00100021" w:rsidRPr="00100021" w:rsidRDefault="00100021" w:rsidP="00100021">
      <w:pPr>
        <w:numPr>
          <w:ilvl w:val="0"/>
          <w:numId w:val="11"/>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Critical (kritis), </w:t>
      </w:r>
      <w:proofErr w:type="gramStart"/>
      <w:r w:rsidRPr="00100021">
        <w:rPr>
          <w:rFonts w:ascii="Arial" w:eastAsia="Times New Roman" w:hAnsi="Arial" w:cs="Arial"/>
          <w:color w:val="111111"/>
          <w:sz w:val="24"/>
          <w:szCs w:val="24"/>
        </w:rPr>
        <w:t>contoh :</w:t>
      </w:r>
      <w:proofErr w:type="gramEnd"/>
      <w:r w:rsidRPr="00100021">
        <w:rPr>
          <w:rFonts w:ascii="Arial" w:eastAsia="Times New Roman" w:hAnsi="Arial" w:cs="Arial"/>
          <w:color w:val="111111"/>
          <w:sz w:val="24"/>
          <w:szCs w:val="24"/>
        </w:rPr>
        <w:t xml:space="preserve"> tidak tepat waktu, biaya diluar perkiraan.</w:t>
      </w:r>
    </w:p>
    <w:p w:rsidR="00100021" w:rsidRPr="00100021" w:rsidRDefault="00100021" w:rsidP="00100021">
      <w:pPr>
        <w:numPr>
          <w:ilvl w:val="0"/>
          <w:numId w:val="11"/>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Marginal (ringan), </w:t>
      </w:r>
      <w:proofErr w:type="gramStart"/>
      <w:r w:rsidRPr="00100021">
        <w:rPr>
          <w:rFonts w:ascii="Arial" w:eastAsia="Times New Roman" w:hAnsi="Arial" w:cs="Arial"/>
          <w:color w:val="111111"/>
          <w:sz w:val="24"/>
          <w:szCs w:val="24"/>
        </w:rPr>
        <w:t>contoh :</w:t>
      </w:r>
      <w:proofErr w:type="gramEnd"/>
      <w:r w:rsidRPr="00100021">
        <w:rPr>
          <w:rFonts w:ascii="Arial" w:eastAsia="Times New Roman" w:hAnsi="Arial" w:cs="Arial"/>
          <w:color w:val="111111"/>
          <w:sz w:val="24"/>
          <w:szCs w:val="24"/>
        </w:rPr>
        <w:t xml:space="preserve"> penjadwalan yang terlambat.</w:t>
      </w:r>
    </w:p>
    <w:p w:rsidR="00100021" w:rsidRPr="00100021" w:rsidRDefault="00100021" w:rsidP="00100021">
      <w:pPr>
        <w:numPr>
          <w:ilvl w:val="0"/>
          <w:numId w:val="11"/>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Negligible (tidak berarti), </w:t>
      </w:r>
      <w:proofErr w:type="gramStart"/>
      <w:r w:rsidRPr="00100021">
        <w:rPr>
          <w:rFonts w:ascii="Arial" w:eastAsia="Times New Roman" w:hAnsi="Arial" w:cs="Arial"/>
          <w:color w:val="111111"/>
          <w:sz w:val="24"/>
          <w:szCs w:val="24"/>
        </w:rPr>
        <w:t>contoh :</w:t>
      </w:r>
      <w:proofErr w:type="gramEnd"/>
      <w:r w:rsidRPr="00100021">
        <w:rPr>
          <w:rFonts w:ascii="Arial" w:eastAsia="Times New Roman" w:hAnsi="Arial" w:cs="Arial"/>
          <w:color w:val="111111"/>
          <w:sz w:val="24"/>
          <w:szCs w:val="24"/>
        </w:rPr>
        <w:t xml:space="preserve"> penggunaan waktu proyek yang tidak optimal.</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lastRenderedPageBreak/>
        <w:t>Model spiral sangat baik digunakan untuk pengembangan sistem yang besar, karena sistem ini meminimalisasi resiko lewat mekanisme yang baik.</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kelemahan</w:t>
      </w:r>
      <w:proofErr w:type="gramEnd"/>
      <w:r w:rsidRPr="00100021">
        <w:rPr>
          <w:rFonts w:ascii="Arial" w:eastAsia="Times New Roman" w:hAnsi="Arial" w:cs="Arial"/>
          <w:color w:val="111111"/>
          <w:sz w:val="24"/>
          <w:szCs w:val="24"/>
        </w:rPr>
        <w:t xml:space="preserve"> sistem ini ada pada pengontrollannya dan belum banyak cerita sukses tentang penggunaan model ini.</w:t>
      </w: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MODEL INCREMENTAL</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Model ini menerapkan rekayasa perangkat lunak perbagian, hingga menghasilkan perangkat lunak yang lengkap.</w:t>
      </w:r>
      <w:proofErr w:type="gramEnd"/>
      <w:r w:rsidRPr="00100021">
        <w:rPr>
          <w:rFonts w:ascii="Arial" w:eastAsia="Times New Roman" w:hAnsi="Arial" w:cs="Arial"/>
          <w:color w:val="111111"/>
          <w:sz w:val="24"/>
          <w:szCs w:val="24"/>
        </w:rPr>
        <w:t xml:space="preserve"> Proses membangun berhenti jika produk telah mencapai seluruh fungsi yang diharapkan. </w:t>
      </w:r>
      <w:proofErr w:type="gramStart"/>
      <w:r w:rsidRPr="00100021">
        <w:rPr>
          <w:rFonts w:ascii="Arial" w:eastAsia="Times New Roman" w:hAnsi="Arial" w:cs="Arial"/>
          <w:color w:val="111111"/>
          <w:sz w:val="24"/>
          <w:szCs w:val="24"/>
        </w:rPr>
        <w:t>Pada awal tahapan dilakukan penentuan, kebutuhan dan spesifikasi.</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Kemudian dilakukan perancangan arsitektur software yang terbuka, agar dapat diterapkan pembangunan per-bagian pada tahapan selanjutnya.</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Tahapan pada model incremental adalah requirement, specification, architektur design, </w:t>
      </w:r>
      <w:proofErr w:type="gramStart"/>
      <w:r w:rsidRPr="00100021">
        <w:rPr>
          <w:rFonts w:ascii="Arial" w:eastAsia="Times New Roman" w:hAnsi="Arial" w:cs="Arial"/>
          <w:color w:val="111111"/>
          <w:sz w:val="24"/>
          <w:szCs w:val="24"/>
        </w:rPr>
        <w:t>kemudian</w:t>
      </w:r>
      <w:proofErr w:type="gramEnd"/>
      <w:r w:rsidRPr="00100021">
        <w:rPr>
          <w:rFonts w:ascii="Arial" w:eastAsia="Times New Roman" w:hAnsi="Arial" w:cs="Arial"/>
          <w:color w:val="111111"/>
          <w:sz w:val="24"/>
          <w:szCs w:val="24"/>
        </w:rPr>
        <w:t xml:space="preserve"> tahapan membangun tiap bagian secara berurutan. Setiap bagian yang telah selesai testing, maka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dikirim kepemakai untuk lansung dapat digunakan. </w:t>
      </w:r>
      <w:proofErr w:type="gramStart"/>
      <w:r w:rsidRPr="00100021">
        <w:rPr>
          <w:rFonts w:ascii="Arial" w:eastAsia="Times New Roman" w:hAnsi="Arial" w:cs="Arial"/>
          <w:color w:val="111111"/>
          <w:sz w:val="24"/>
          <w:szCs w:val="24"/>
        </w:rPr>
        <w:t>Pada model incremental, tahapan requirement, specification dan architektur design harus dikerjakan terlebih dahulu sebelum tahapan pembagian tiap modul.</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Kembali lagi kepada </w:t>
      </w:r>
      <w:r w:rsidRPr="00100021">
        <w:rPr>
          <w:rFonts w:ascii="Arial" w:eastAsia="Times New Roman" w:hAnsi="Arial" w:cs="Arial"/>
          <w:b/>
          <w:bCs/>
          <w:color w:val="111111"/>
          <w:sz w:val="24"/>
          <w:szCs w:val="24"/>
          <w:bdr w:val="none" w:sz="0" w:space="0" w:color="auto" w:frame="1"/>
        </w:rPr>
        <w:t>MANAJEMEN RESIKO PADA REKAYASA PERANGKAT LUNAK</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Pada saat kita mengerjakan pengembangan perangkat lunak sering kita menghadapi berbagai situasi yang tidak nyaman seperti keterlambatan pengembangan atau pengeluaran biaya pengembangan yang melebihi anggaran.</w:t>
      </w:r>
      <w:proofErr w:type="gramEnd"/>
      <w:r w:rsidRPr="00100021">
        <w:rPr>
          <w:rFonts w:ascii="Arial" w:eastAsia="Times New Roman" w:hAnsi="Arial" w:cs="Arial"/>
          <w:color w:val="111111"/>
          <w:sz w:val="24"/>
          <w:szCs w:val="24"/>
        </w:rPr>
        <w:t xml:space="preserve"> Hal ini dikarenakan kurang siapnya kita menghadapi berbagai kemungkinan resiko yang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terjadi. </w:t>
      </w:r>
      <w:proofErr w:type="gramStart"/>
      <w:r w:rsidRPr="00100021">
        <w:rPr>
          <w:rFonts w:ascii="Arial" w:eastAsia="Times New Roman" w:hAnsi="Arial" w:cs="Arial"/>
          <w:color w:val="111111"/>
          <w:sz w:val="24"/>
          <w:szCs w:val="24"/>
        </w:rPr>
        <w:t>Untuk itu perlu dilakukan identifikasi tindakan yang harus dilakukan untuk mencegah ataupun meminimalkan resiko tersebut.</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Mengapa manajemen resiko itu penting?</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Sikap orang ketika menghadapi resiko berbeda-beda.</w:t>
      </w:r>
      <w:proofErr w:type="gramEnd"/>
      <w:r w:rsidRPr="00100021">
        <w:rPr>
          <w:rFonts w:ascii="Arial" w:eastAsia="Times New Roman" w:hAnsi="Arial" w:cs="Arial"/>
          <w:color w:val="111111"/>
          <w:sz w:val="24"/>
          <w:szCs w:val="24"/>
        </w:rPr>
        <w:t xml:space="preserve"> Ada orang yang berusaha untuk menghindari resiko, namun ada juga yang sebaliknya sangat senang menghadapi resiko sementara yang lain mungkin tidak terpengaruh dengan adanya resiko. </w:t>
      </w:r>
      <w:proofErr w:type="gramStart"/>
      <w:r w:rsidRPr="00100021">
        <w:rPr>
          <w:rFonts w:ascii="Arial" w:eastAsia="Times New Roman" w:hAnsi="Arial" w:cs="Arial"/>
          <w:color w:val="111111"/>
          <w:sz w:val="24"/>
          <w:szCs w:val="24"/>
        </w:rPr>
        <w:t>Pemahaman atas sikap orang terhadap resiko ini dapat membantu untuk mengerti betapa resiko itu penting untuk ditangani dengan baik.</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Beberapa resiko lebih penting dibandingkan resiko lainnya.</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Baik penting maupun tidak sebuah resiko tertentu bergantung pada sifat resiko tersebut, pengaruhnya pada aktifitas tertentu dan kekritisan aktifitas tersebut.</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Aktifitas beresiko tinggi pada jalur kritis pengembangan biasanya merupakan penyebabnya.</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Untuk mengurangi bahaya tersebut maka harus ada jaminan untuk meminimalkan resiko atau paling tidak mendistribusikannya selama pengembangan tersebut dan idealnya resiko tersebut dihapus dari aktifitas yang mempunyai jalur yang kritis.</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Resiko dari sebuah aktifitas yang sedang berlangsung sebagian bergantung pada siapa yang mengerjakan atau siapa yang mengelola aktifitas tersebut.</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Evaluasi resiko dan alokasi staf dan sumber daya lainnya erat kaitannya.</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Resiko dalam perangkat lunak memiliki dua karakteristik:</w:t>
      </w:r>
    </w:p>
    <w:p w:rsidR="00100021" w:rsidRPr="00100021" w:rsidRDefault="00100021" w:rsidP="00100021">
      <w:pPr>
        <w:numPr>
          <w:ilvl w:val="0"/>
          <w:numId w:val="12"/>
        </w:num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Uncertainty :</w:t>
      </w:r>
      <w:proofErr w:type="gramEnd"/>
      <w:r w:rsidRPr="00100021">
        <w:rPr>
          <w:rFonts w:ascii="Arial" w:eastAsia="Times New Roman" w:hAnsi="Arial" w:cs="Arial"/>
          <w:color w:val="111111"/>
          <w:sz w:val="24"/>
          <w:szCs w:val="24"/>
        </w:rPr>
        <w:t xml:space="preserve"> tidak ada resiko yang 100% pasti muncul.</w:t>
      </w:r>
    </w:p>
    <w:p w:rsidR="00100021" w:rsidRPr="00100021" w:rsidRDefault="00100021" w:rsidP="00100021">
      <w:pPr>
        <w:numPr>
          <w:ilvl w:val="0"/>
          <w:numId w:val="12"/>
        </w:num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Loss :</w:t>
      </w:r>
      <w:proofErr w:type="gramEnd"/>
      <w:r w:rsidRPr="00100021">
        <w:rPr>
          <w:rFonts w:ascii="Arial" w:eastAsia="Times New Roman" w:hAnsi="Arial" w:cs="Arial"/>
          <w:color w:val="111111"/>
          <w:sz w:val="24"/>
          <w:szCs w:val="24"/>
        </w:rPr>
        <w:t xml:space="preserve"> resiko berimbas pada kehilangan.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Dan resiko memiliki tiga kategori:</w:t>
      </w:r>
    </w:p>
    <w:p w:rsidR="00100021" w:rsidRPr="00100021" w:rsidRDefault="00100021" w:rsidP="00100021">
      <w:pPr>
        <w:numPr>
          <w:ilvl w:val="0"/>
          <w:numId w:val="13"/>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Resiko </w:t>
      </w:r>
      <w:proofErr w:type="gramStart"/>
      <w:r w:rsidRPr="00100021">
        <w:rPr>
          <w:rFonts w:ascii="Arial" w:eastAsia="Times New Roman" w:hAnsi="Arial" w:cs="Arial"/>
          <w:color w:val="111111"/>
          <w:sz w:val="24"/>
          <w:szCs w:val="24"/>
        </w:rPr>
        <w:t>proyek :</w:t>
      </w:r>
      <w:proofErr w:type="gramEnd"/>
      <w:r w:rsidRPr="00100021">
        <w:rPr>
          <w:rFonts w:ascii="Arial" w:eastAsia="Times New Roman" w:hAnsi="Arial" w:cs="Arial"/>
          <w:color w:val="111111"/>
          <w:sz w:val="24"/>
          <w:szCs w:val="24"/>
        </w:rPr>
        <w:t xml:space="preserve"> berefek pada perencanaan proyek.</w:t>
      </w:r>
    </w:p>
    <w:p w:rsidR="00100021" w:rsidRPr="00100021" w:rsidRDefault="00100021" w:rsidP="00100021">
      <w:pPr>
        <w:numPr>
          <w:ilvl w:val="0"/>
          <w:numId w:val="13"/>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Resiko </w:t>
      </w:r>
      <w:proofErr w:type="gramStart"/>
      <w:r w:rsidRPr="00100021">
        <w:rPr>
          <w:rFonts w:ascii="Arial" w:eastAsia="Times New Roman" w:hAnsi="Arial" w:cs="Arial"/>
          <w:color w:val="111111"/>
          <w:sz w:val="24"/>
          <w:szCs w:val="24"/>
        </w:rPr>
        <w:t>teknikal :</w:t>
      </w:r>
      <w:proofErr w:type="gramEnd"/>
      <w:r w:rsidRPr="00100021">
        <w:rPr>
          <w:rFonts w:ascii="Arial" w:eastAsia="Times New Roman" w:hAnsi="Arial" w:cs="Arial"/>
          <w:color w:val="111111"/>
          <w:sz w:val="24"/>
          <w:szCs w:val="24"/>
        </w:rPr>
        <w:t xml:space="preserve"> berefek pada kualitas dan waktu pembuatan perangkat lunak.</w:t>
      </w:r>
    </w:p>
    <w:p w:rsidR="00100021" w:rsidRPr="00100021" w:rsidRDefault="00100021" w:rsidP="00100021">
      <w:pPr>
        <w:numPr>
          <w:ilvl w:val="0"/>
          <w:numId w:val="13"/>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Resiko bisnis : berefek pada nilai jual produk</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lastRenderedPageBreak/>
        <w:t>Contoh :</w:t>
      </w:r>
      <w:proofErr w:type="gramEnd"/>
      <w:r w:rsidRPr="00100021">
        <w:rPr>
          <w:rFonts w:ascii="Arial" w:eastAsia="Times New Roman" w:hAnsi="Arial" w:cs="Arial"/>
          <w:color w:val="111111"/>
          <w:sz w:val="24"/>
          <w:szCs w:val="24"/>
        </w:rPr>
        <w:t xml:space="preserve"> Seorang programmer yang sangat pintar keluar. </w:t>
      </w:r>
      <w:proofErr w:type="gramStart"/>
      <w:r w:rsidRPr="00100021">
        <w:rPr>
          <w:rFonts w:ascii="Arial" w:eastAsia="Times New Roman" w:hAnsi="Arial" w:cs="Arial"/>
          <w:color w:val="111111"/>
          <w:sz w:val="24"/>
          <w:szCs w:val="24"/>
        </w:rPr>
        <w:t>Resiko yang mana?</w:t>
      </w:r>
      <w:proofErr w:type="gramEnd"/>
    </w:p>
    <w:p w:rsidR="00100021" w:rsidRPr="00100021" w:rsidRDefault="00100021" w:rsidP="00100021">
      <w:pPr>
        <w:numPr>
          <w:ilvl w:val="0"/>
          <w:numId w:val="14"/>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Analisa resiko</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Setelah melakukan identifikasi resiko, maka tahap berikutnya adalah pengukuran resiko dengan </w:t>
      </w:r>
      <w:proofErr w:type="gramStart"/>
      <w:r w:rsidRPr="00100021">
        <w:rPr>
          <w:rFonts w:ascii="Arial" w:eastAsia="Times New Roman" w:hAnsi="Arial" w:cs="Arial"/>
          <w:color w:val="111111"/>
          <w:sz w:val="24"/>
          <w:szCs w:val="24"/>
        </w:rPr>
        <w:t>cara</w:t>
      </w:r>
      <w:proofErr w:type="gramEnd"/>
      <w:r w:rsidRPr="00100021">
        <w:rPr>
          <w:rFonts w:ascii="Arial" w:eastAsia="Times New Roman" w:hAnsi="Arial" w:cs="Arial"/>
          <w:color w:val="111111"/>
          <w:sz w:val="24"/>
          <w:szCs w:val="24"/>
        </w:rPr>
        <w:t xml:space="preserve"> melihat potensial terjadinya seberapa besar severity (kerusakan) dan probabilitas terjadinya risiko tersebut. </w:t>
      </w:r>
      <w:proofErr w:type="gramStart"/>
      <w:r w:rsidRPr="00100021">
        <w:rPr>
          <w:rFonts w:ascii="Arial" w:eastAsia="Times New Roman" w:hAnsi="Arial" w:cs="Arial"/>
          <w:color w:val="111111"/>
          <w:sz w:val="24"/>
          <w:szCs w:val="24"/>
        </w:rPr>
        <w:t>Penentuan probabilitas terjadinya suatu event sangatlah subyektif dan lebih berdasarkan nalar dan pengalaman.</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Beberapa risiko memang mudah untuk diukur, namun sangatlah sulit untuk memastikan probabilitas suatu kejadian yang sangat jarang terjadi.</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Sehingga, pada tahap ini sangtalah penting untuk menentukan dugaan yang terbaik supaya nantinya kita dapat memprioritaskan dengan baik dalam implementasi perencanaan manajemen risiko.</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Kesulitan dalam pengukuran risiko adalah menentukan kemungkinan terjadi suatu risiko karena informasi statistik tidak selalu tersedia untuk beberapa risiko tertentu.</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Selain itu, mengevaluasi dampak severity (kerusakan) seringkali cukup sulit untuk asset immateriil.</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Dampak adalah efek biaya, waktu dan kualitas yang dihasilkan suatu resiko.</w:t>
      </w:r>
      <w:proofErr w:type="gramEnd"/>
    </w:p>
    <w:tbl>
      <w:tblPr>
        <w:tblW w:w="9645" w:type="dxa"/>
        <w:tblCellSpacing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96"/>
        <w:gridCol w:w="2229"/>
        <w:gridCol w:w="1926"/>
        <w:gridCol w:w="3294"/>
      </w:tblGrid>
      <w:tr w:rsidR="00100021" w:rsidRPr="00100021" w:rsidTr="00727326">
        <w:trPr>
          <w:tblCellSpacing w:w="15" w:type="dxa"/>
        </w:trPr>
        <w:tc>
          <w:tcPr>
            <w:tcW w:w="215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b/>
                <w:bCs/>
                <w:sz w:val="24"/>
                <w:szCs w:val="24"/>
                <w:bdr w:val="none" w:sz="0" w:space="0" w:color="auto" w:frame="1"/>
              </w:rPr>
              <w:t>Dampak</w:t>
            </w:r>
          </w:p>
        </w:tc>
        <w:tc>
          <w:tcPr>
            <w:tcW w:w="219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b/>
                <w:bCs/>
                <w:sz w:val="24"/>
                <w:szCs w:val="24"/>
                <w:bdr w:val="none" w:sz="0" w:space="0" w:color="auto" w:frame="1"/>
              </w:rPr>
              <w:t>Biaya</w:t>
            </w:r>
          </w:p>
        </w:tc>
        <w:tc>
          <w:tcPr>
            <w:tcW w:w="189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b/>
                <w:bCs/>
                <w:sz w:val="24"/>
                <w:szCs w:val="24"/>
                <w:bdr w:val="none" w:sz="0" w:space="0" w:color="auto" w:frame="1"/>
              </w:rPr>
              <w:t>Waktu</w:t>
            </w:r>
          </w:p>
        </w:tc>
        <w:tc>
          <w:tcPr>
            <w:tcW w:w="324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b/>
                <w:bCs/>
                <w:sz w:val="24"/>
                <w:szCs w:val="24"/>
                <w:bdr w:val="none" w:sz="0" w:space="0" w:color="auto" w:frame="1"/>
              </w:rPr>
              <w:t>Kualitas</w:t>
            </w:r>
          </w:p>
        </w:tc>
      </w:tr>
      <w:tr w:rsidR="00100021" w:rsidRPr="00100021" w:rsidTr="00727326">
        <w:trPr>
          <w:tblCellSpacing w:w="15" w:type="dxa"/>
        </w:trPr>
        <w:tc>
          <w:tcPr>
            <w:tcW w:w="215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Sangat rendah</w:t>
            </w:r>
          </w:p>
        </w:tc>
        <w:tc>
          <w:tcPr>
            <w:tcW w:w="219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Dana mencukupi</w:t>
            </w:r>
          </w:p>
        </w:tc>
        <w:tc>
          <w:tcPr>
            <w:tcW w:w="189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Agak menyimpang dari target</w:t>
            </w:r>
          </w:p>
        </w:tc>
        <w:tc>
          <w:tcPr>
            <w:tcW w:w="324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Kualitas agak berkurang namun masih dapat digunakan</w:t>
            </w:r>
          </w:p>
        </w:tc>
      </w:tr>
      <w:tr w:rsidR="00100021" w:rsidRPr="00100021" w:rsidTr="00727326">
        <w:trPr>
          <w:tblCellSpacing w:w="15" w:type="dxa"/>
        </w:trPr>
        <w:tc>
          <w:tcPr>
            <w:tcW w:w="215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Rendah</w:t>
            </w:r>
          </w:p>
        </w:tc>
        <w:tc>
          <w:tcPr>
            <w:tcW w:w="219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Membutuhkan dana tambahan</w:t>
            </w:r>
          </w:p>
        </w:tc>
        <w:tc>
          <w:tcPr>
            <w:tcW w:w="189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Agak menyimpang dari target</w:t>
            </w:r>
          </w:p>
        </w:tc>
        <w:tc>
          <w:tcPr>
            <w:tcW w:w="324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Gagal untuk memenuhi janji pada stakeholder</w:t>
            </w:r>
          </w:p>
        </w:tc>
      </w:tr>
      <w:tr w:rsidR="00100021" w:rsidRPr="00100021" w:rsidTr="00727326">
        <w:trPr>
          <w:tblCellSpacing w:w="15" w:type="dxa"/>
        </w:trPr>
        <w:tc>
          <w:tcPr>
            <w:tcW w:w="215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Sedang</w:t>
            </w:r>
          </w:p>
        </w:tc>
        <w:tc>
          <w:tcPr>
            <w:tcW w:w="219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Membutuhkan dana tambahan</w:t>
            </w:r>
          </w:p>
        </w:tc>
        <w:tc>
          <w:tcPr>
            <w:tcW w:w="189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Penundaan berdampak terhadap stakeholder</w:t>
            </w:r>
          </w:p>
        </w:tc>
        <w:tc>
          <w:tcPr>
            <w:tcW w:w="324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Beberapa fungsi tidak dapat dimanfaatkan</w:t>
            </w:r>
          </w:p>
        </w:tc>
      </w:tr>
      <w:tr w:rsidR="00100021" w:rsidRPr="00100021" w:rsidTr="00727326">
        <w:trPr>
          <w:tblCellSpacing w:w="15" w:type="dxa"/>
        </w:trPr>
        <w:tc>
          <w:tcPr>
            <w:tcW w:w="215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Tinggi</w:t>
            </w:r>
          </w:p>
        </w:tc>
        <w:tc>
          <w:tcPr>
            <w:tcW w:w="219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Membutuhkan dana tambahan yang signifikan</w:t>
            </w:r>
          </w:p>
        </w:tc>
        <w:tc>
          <w:tcPr>
            <w:tcW w:w="189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Gagal memenuhi deadline</w:t>
            </w:r>
          </w:p>
        </w:tc>
        <w:tc>
          <w:tcPr>
            <w:tcW w:w="324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Gagal untuk memenuhi kebutuhan banyak stakeholder</w:t>
            </w:r>
          </w:p>
        </w:tc>
      </w:tr>
      <w:tr w:rsidR="00100021" w:rsidRPr="00100021" w:rsidTr="00727326">
        <w:trPr>
          <w:tblCellSpacing w:w="15" w:type="dxa"/>
        </w:trPr>
        <w:tc>
          <w:tcPr>
            <w:tcW w:w="215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Sangat tinggi</w:t>
            </w:r>
          </w:p>
        </w:tc>
        <w:tc>
          <w:tcPr>
            <w:tcW w:w="219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Membutuhkan dana tambahan yang substansial</w:t>
            </w:r>
          </w:p>
        </w:tc>
        <w:tc>
          <w:tcPr>
            <w:tcW w:w="1896"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Penundaan merusak proyek</w:t>
            </w:r>
          </w:p>
        </w:tc>
        <w:tc>
          <w:tcPr>
            <w:tcW w:w="3249"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Proyek tidak efektif dan tidak berguna</w:t>
            </w:r>
          </w:p>
        </w:tc>
      </w:tr>
    </w:tbl>
    <w:p w:rsidR="00727326" w:rsidRDefault="00727326" w:rsidP="00100021">
      <w:pPr>
        <w:spacing w:after="0" w:line="240" w:lineRule="auto"/>
        <w:jc w:val="both"/>
        <w:textAlignment w:val="baseline"/>
        <w:rPr>
          <w:rFonts w:ascii="Arial" w:eastAsia="Times New Roman" w:hAnsi="Arial" w:cs="Arial"/>
          <w:color w:val="111111"/>
          <w:sz w:val="24"/>
          <w:szCs w:val="24"/>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Setelah mengetahui probabilitas dan dampak dari suatu resiko, maka kita dapat mengetahui potensi suatu resiko.</w:t>
      </w:r>
      <w:proofErr w:type="gramEnd"/>
      <w:r w:rsidRPr="00100021">
        <w:rPr>
          <w:rFonts w:ascii="Arial" w:eastAsia="Times New Roman" w:hAnsi="Arial" w:cs="Arial"/>
          <w:color w:val="111111"/>
          <w:sz w:val="24"/>
          <w:szCs w:val="24"/>
        </w:rPr>
        <w:t xml:space="preserve"> Untuk mengukur bobot resiko kita dapat menggunakan skala dari 1 – 5 sebagai berikut seperti yang disarankan oleh JISC InfoNet:</w:t>
      </w:r>
    </w:p>
    <w:tbl>
      <w:tblPr>
        <w:tblW w:w="9645" w:type="dxa"/>
        <w:tblCellSpacing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15"/>
        <w:gridCol w:w="3630"/>
        <w:gridCol w:w="3600"/>
      </w:tblGrid>
      <w:tr w:rsidR="00100021" w:rsidRPr="00100021" w:rsidTr="00727326">
        <w:trPr>
          <w:tblCellSpacing w:w="15" w:type="dxa"/>
        </w:trPr>
        <w:tc>
          <w:tcPr>
            <w:tcW w:w="237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b/>
                <w:bCs/>
                <w:sz w:val="24"/>
                <w:szCs w:val="24"/>
                <w:bdr w:val="none" w:sz="0" w:space="0" w:color="auto" w:frame="1"/>
              </w:rPr>
              <w:t>Skala</w:t>
            </w:r>
          </w:p>
        </w:tc>
        <w:tc>
          <w:tcPr>
            <w:tcW w:w="360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b/>
                <w:bCs/>
                <w:sz w:val="24"/>
                <w:szCs w:val="24"/>
                <w:bdr w:val="none" w:sz="0" w:space="0" w:color="auto" w:frame="1"/>
              </w:rPr>
              <w:t>Probabilitas</w:t>
            </w:r>
          </w:p>
        </w:tc>
        <w:tc>
          <w:tcPr>
            <w:tcW w:w="355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b/>
                <w:bCs/>
                <w:sz w:val="24"/>
                <w:szCs w:val="24"/>
                <w:bdr w:val="none" w:sz="0" w:space="0" w:color="auto" w:frame="1"/>
              </w:rPr>
              <w:t>Dampak</w:t>
            </w:r>
          </w:p>
        </w:tc>
      </w:tr>
      <w:tr w:rsidR="00100021" w:rsidRPr="00100021" w:rsidTr="00727326">
        <w:trPr>
          <w:tblCellSpacing w:w="15" w:type="dxa"/>
        </w:trPr>
        <w:tc>
          <w:tcPr>
            <w:tcW w:w="237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Sangat rendah</w:t>
            </w:r>
          </w:p>
        </w:tc>
        <w:tc>
          <w:tcPr>
            <w:tcW w:w="360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Hampir tidak mungkin terjadi</w:t>
            </w:r>
          </w:p>
        </w:tc>
        <w:tc>
          <w:tcPr>
            <w:tcW w:w="355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Dampak kecil</w:t>
            </w:r>
          </w:p>
        </w:tc>
      </w:tr>
      <w:tr w:rsidR="00100021" w:rsidRPr="00100021" w:rsidTr="00727326">
        <w:trPr>
          <w:tblCellSpacing w:w="15" w:type="dxa"/>
        </w:trPr>
        <w:tc>
          <w:tcPr>
            <w:tcW w:w="237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Rendah</w:t>
            </w:r>
          </w:p>
        </w:tc>
        <w:tc>
          <w:tcPr>
            <w:tcW w:w="360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Kadang terjadi</w:t>
            </w:r>
          </w:p>
        </w:tc>
        <w:tc>
          <w:tcPr>
            <w:tcW w:w="355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xml:space="preserve">Dampak kecill pada biaya, </w:t>
            </w:r>
            <w:r w:rsidRPr="00100021">
              <w:rPr>
                <w:rFonts w:ascii="Arial" w:eastAsia="Times New Roman" w:hAnsi="Arial" w:cs="Arial"/>
                <w:sz w:val="24"/>
                <w:szCs w:val="24"/>
              </w:rPr>
              <w:lastRenderedPageBreak/>
              <w:t>waktu dan kualitas</w:t>
            </w:r>
          </w:p>
        </w:tc>
      </w:tr>
      <w:tr w:rsidR="00100021" w:rsidRPr="00100021" w:rsidTr="00727326">
        <w:trPr>
          <w:tblCellSpacing w:w="15" w:type="dxa"/>
        </w:trPr>
        <w:tc>
          <w:tcPr>
            <w:tcW w:w="237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lastRenderedPageBreak/>
              <w:t>Sedang</w:t>
            </w:r>
          </w:p>
        </w:tc>
        <w:tc>
          <w:tcPr>
            <w:tcW w:w="360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Mungkin tidak terjadi</w:t>
            </w:r>
          </w:p>
        </w:tc>
        <w:tc>
          <w:tcPr>
            <w:tcW w:w="355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Dampak sedang pada biaya, waktu dan kualitas</w:t>
            </w:r>
          </w:p>
        </w:tc>
      </w:tr>
      <w:tr w:rsidR="00100021" w:rsidRPr="00100021" w:rsidTr="00727326">
        <w:trPr>
          <w:tblCellSpacing w:w="15" w:type="dxa"/>
        </w:trPr>
        <w:tc>
          <w:tcPr>
            <w:tcW w:w="237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Tinggi</w:t>
            </w:r>
          </w:p>
        </w:tc>
        <w:tc>
          <w:tcPr>
            <w:tcW w:w="360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Sangat mungkin terjadi</w:t>
            </w:r>
          </w:p>
        </w:tc>
        <w:tc>
          <w:tcPr>
            <w:tcW w:w="355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Dampak substansial pada biaya, waktu dan kualitas</w:t>
            </w:r>
          </w:p>
        </w:tc>
      </w:tr>
      <w:tr w:rsidR="00100021" w:rsidRPr="00100021" w:rsidTr="00727326">
        <w:trPr>
          <w:tblCellSpacing w:w="15" w:type="dxa"/>
        </w:trPr>
        <w:tc>
          <w:tcPr>
            <w:tcW w:w="237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Sangat tinggi</w:t>
            </w:r>
          </w:p>
        </w:tc>
        <w:tc>
          <w:tcPr>
            <w:tcW w:w="360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Hampir pasti terjadi</w:t>
            </w:r>
          </w:p>
        </w:tc>
        <w:tc>
          <w:tcPr>
            <w:tcW w:w="3555"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Mengancam kesuksesan proyek</w:t>
            </w:r>
          </w:p>
        </w:tc>
      </w:tr>
    </w:tbl>
    <w:p w:rsidR="00727326" w:rsidRDefault="00727326" w:rsidP="00100021">
      <w:pPr>
        <w:spacing w:after="0" w:line="240" w:lineRule="auto"/>
        <w:jc w:val="both"/>
        <w:textAlignment w:val="baseline"/>
        <w:rPr>
          <w:rFonts w:ascii="Arial" w:eastAsia="Times New Roman" w:hAnsi="Arial" w:cs="Arial"/>
          <w:color w:val="111111"/>
          <w:sz w:val="24"/>
          <w:szCs w:val="24"/>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Setelah resiko yang dapat mempengaruhi pengembangan teridentifikasi maka diperlukan </w:t>
      </w:r>
      <w:proofErr w:type="gramStart"/>
      <w:r w:rsidRPr="00100021">
        <w:rPr>
          <w:rFonts w:ascii="Arial" w:eastAsia="Times New Roman" w:hAnsi="Arial" w:cs="Arial"/>
          <w:color w:val="111111"/>
          <w:sz w:val="24"/>
          <w:szCs w:val="24"/>
        </w:rPr>
        <w:t>cara</w:t>
      </w:r>
      <w:proofErr w:type="gramEnd"/>
      <w:r w:rsidRPr="00100021">
        <w:rPr>
          <w:rFonts w:ascii="Arial" w:eastAsia="Times New Roman" w:hAnsi="Arial" w:cs="Arial"/>
          <w:color w:val="111111"/>
          <w:sz w:val="24"/>
          <w:szCs w:val="24"/>
        </w:rPr>
        <w:t xml:space="preserve"> untuk menentukan tingkat kepentingan dari masing-masing resiko. </w:t>
      </w:r>
      <w:proofErr w:type="gramStart"/>
      <w:r w:rsidRPr="00100021">
        <w:rPr>
          <w:rFonts w:ascii="Arial" w:eastAsia="Times New Roman" w:hAnsi="Arial" w:cs="Arial"/>
          <w:color w:val="111111"/>
          <w:sz w:val="24"/>
          <w:szCs w:val="24"/>
        </w:rPr>
        <w:t>Beberapa resiko secara relatif tidak terlalu fatal (misal resiko keterlambatan penyerahan dokumentasi) sedangkan beberapa resiko lainnya berdampak besar.</w:t>
      </w:r>
      <w:proofErr w:type="gramEnd"/>
      <w:r w:rsidRPr="00100021">
        <w:rPr>
          <w:rFonts w:ascii="Arial" w:eastAsia="Times New Roman" w:hAnsi="Arial" w:cs="Arial"/>
          <w:color w:val="111111"/>
          <w:sz w:val="24"/>
          <w:szCs w:val="24"/>
        </w:rPr>
        <w:t>  (</w:t>
      </w:r>
      <w:proofErr w:type="gramStart"/>
      <w:r w:rsidRPr="00100021">
        <w:rPr>
          <w:rFonts w:ascii="Arial" w:eastAsia="Times New Roman" w:hAnsi="Arial" w:cs="Arial"/>
          <w:color w:val="111111"/>
          <w:sz w:val="24"/>
          <w:szCs w:val="24"/>
        </w:rPr>
        <w:t>misal</w:t>
      </w:r>
      <w:proofErr w:type="gramEnd"/>
      <w:r w:rsidRPr="00100021">
        <w:rPr>
          <w:rFonts w:ascii="Arial" w:eastAsia="Times New Roman" w:hAnsi="Arial" w:cs="Arial"/>
          <w:color w:val="111111"/>
          <w:sz w:val="24"/>
          <w:szCs w:val="24"/>
        </w:rPr>
        <w:t xml:space="preserve"> resiko keterlambatan penyerahan software).  Beberapa resiko sering terjadi (salah satu anggota </w:t>
      </w:r>
      <w:proofErr w:type="gramStart"/>
      <w:r w:rsidRPr="00100021">
        <w:rPr>
          <w:rFonts w:ascii="Arial" w:eastAsia="Times New Roman" w:hAnsi="Arial" w:cs="Arial"/>
          <w:color w:val="111111"/>
          <w:sz w:val="24"/>
          <w:szCs w:val="24"/>
        </w:rPr>
        <w:t>tim</w:t>
      </w:r>
      <w:proofErr w:type="gramEnd"/>
      <w:r w:rsidRPr="00100021">
        <w:rPr>
          <w:rFonts w:ascii="Arial" w:eastAsia="Times New Roman" w:hAnsi="Arial" w:cs="Arial"/>
          <w:color w:val="111111"/>
          <w:sz w:val="24"/>
          <w:szCs w:val="24"/>
        </w:rPr>
        <w:t xml:space="preserve"> sakit sehingga tidak bisa bekerja selama beberapa hari). </w:t>
      </w:r>
      <w:proofErr w:type="gramStart"/>
      <w:r w:rsidRPr="00100021">
        <w:rPr>
          <w:rFonts w:ascii="Arial" w:eastAsia="Times New Roman" w:hAnsi="Arial" w:cs="Arial"/>
          <w:color w:val="111111"/>
          <w:sz w:val="24"/>
          <w:szCs w:val="24"/>
        </w:rPr>
        <w:t>Sementara itu resiko lainnya jarang terjadi (misal kerusakan perangkat keras yang dapat mengakibatkan sebagian program hilang).</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Probabilitas terjadinya resiko sering disebut dengan </w:t>
      </w:r>
      <w:r w:rsidRPr="00100021">
        <w:rPr>
          <w:rFonts w:ascii="Arial" w:eastAsia="Times New Roman" w:hAnsi="Arial" w:cs="Arial"/>
          <w:i/>
          <w:iCs/>
          <w:color w:val="111111"/>
          <w:sz w:val="24"/>
          <w:szCs w:val="24"/>
          <w:bdr w:val="none" w:sz="0" w:space="0" w:color="auto" w:frame="1"/>
        </w:rPr>
        <w:t>risk likelihood</w:t>
      </w:r>
      <w:r w:rsidRPr="00100021">
        <w:rPr>
          <w:rFonts w:ascii="Arial" w:eastAsia="Times New Roman" w:hAnsi="Arial" w:cs="Arial"/>
          <w:color w:val="111111"/>
          <w:sz w:val="24"/>
          <w:szCs w:val="24"/>
        </w:rPr>
        <w:t xml:space="preserve">; sedangkan dampak yang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terjadi jika resiko tersebut terjadi dikenal dengan </w:t>
      </w:r>
      <w:r w:rsidRPr="00100021">
        <w:rPr>
          <w:rFonts w:ascii="Arial" w:eastAsia="Times New Roman" w:hAnsi="Arial" w:cs="Arial"/>
          <w:i/>
          <w:iCs/>
          <w:color w:val="111111"/>
          <w:sz w:val="24"/>
          <w:szCs w:val="24"/>
          <w:bdr w:val="none" w:sz="0" w:space="0" w:color="auto" w:frame="1"/>
        </w:rPr>
        <w:t>risk impact</w:t>
      </w:r>
      <w:r w:rsidRPr="00100021">
        <w:rPr>
          <w:rFonts w:ascii="Arial" w:eastAsia="Times New Roman" w:hAnsi="Arial" w:cs="Arial"/>
          <w:color w:val="111111"/>
          <w:sz w:val="24"/>
          <w:szCs w:val="24"/>
        </w:rPr>
        <w:t>dan tingkat kepentingan resiko disebut dengan </w:t>
      </w:r>
      <w:r w:rsidRPr="00100021">
        <w:rPr>
          <w:rFonts w:ascii="Arial" w:eastAsia="Times New Roman" w:hAnsi="Arial" w:cs="Arial"/>
          <w:i/>
          <w:iCs/>
          <w:color w:val="111111"/>
          <w:sz w:val="24"/>
          <w:szCs w:val="24"/>
          <w:bdr w:val="none" w:sz="0" w:space="0" w:color="auto" w:frame="1"/>
        </w:rPr>
        <w:t>risk value</w:t>
      </w:r>
      <w:r w:rsidRPr="00100021">
        <w:rPr>
          <w:rFonts w:ascii="Arial" w:eastAsia="Times New Roman" w:hAnsi="Arial" w:cs="Arial"/>
          <w:color w:val="111111"/>
          <w:sz w:val="24"/>
          <w:szCs w:val="24"/>
        </w:rPr>
        <w:t> atau </w:t>
      </w:r>
      <w:r w:rsidRPr="00100021">
        <w:rPr>
          <w:rFonts w:ascii="Arial" w:eastAsia="Times New Roman" w:hAnsi="Arial" w:cs="Arial"/>
          <w:i/>
          <w:iCs/>
          <w:color w:val="111111"/>
          <w:sz w:val="24"/>
          <w:szCs w:val="24"/>
          <w:bdr w:val="none" w:sz="0" w:space="0" w:color="auto" w:frame="1"/>
        </w:rPr>
        <w:t>risk exposure.</w:t>
      </w:r>
      <w:r w:rsidRPr="00100021">
        <w:rPr>
          <w:rFonts w:ascii="Arial" w:eastAsia="Times New Roman" w:hAnsi="Arial" w:cs="Arial"/>
          <w:color w:val="111111"/>
          <w:sz w:val="24"/>
          <w:szCs w:val="24"/>
        </w:rPr>
        <w:t xml:space="preserve"> Risk value dapat dihitung dengan </w:t>
      </w:r>
      <w:proofErr w:type="gramStart"/>
      <w:r w:rsidRPr="00100021">
        <w:rPr>
          <w:rFonts w:ascii="Arial" w:eastAsia="Times New Roman" w:hAnsi="Arial" w:cs="Arial"/>
          <w:color w:val="111111"/>
          <w:sz w:val="24"/>
          <w:szCs w:val="24"/>
        </w:rPr>
        <w:t>formula :</w:t>
      </w:r>
      <w:proofErr w:type="gramEnd"/>
    </w:p>
    <w:p w:rsidR="00727326" w:rsidRDefault="00727326" w:rsidP="00100021">
      <w:pPr>
        <w:spacing w:after="0" w:line="240" w:lineRule="auto"/>
        <w:jc w:val="both"/>
        <w:textAlignment w:val="baseline"/>
        <w:outlineLvl w:val="3"/>
        <w:rPr>
          <w:rFonts w:ascii="Arial" w:eastAsia="Times New Roman" w:hAnsi="Arial" w:cs="Arial"/>
          <w:b/>
          <w:bCs/>
          <w:caps/>
          <w:color w:val="111111"/>
          <w:sz w:val="24"/>
          <w:szCs w:val="24"/>
        </w:rPr>
      </w:pPr>
    </w:p>
    <w:p w:rsidR="00727326" w:rsidRDefault="00727326" w:rsidP="00100021">
      <w:pPr>
        <w:spacing w:after="0" w:line="240" w:lineRule="auto"/>
        <w:jc w:val="both"/>
        <w:textAlignment w:val="baseline"/>
        <w:outlineLvl w:val="3"/>
        <w:rPr>
          <w:rFonts w:ascii="Arial" w:eastAsia="Times New Roman" w:hAnsi="Arial" w:cs="Arial"/>
          <w:b/>
          <w:bCs/>
          <w:caps/>
          <w:color w:val="111111"/>
          <w:sz w:val="24"/>
          <w:szCs w:val="24"/>
        </w:rPr>
      </w:pPr>
    </w:p>
    <w:p w:rsidR="00100021" w:rsidRPr="00100021" w:rsidRDefault="00100021" w:rsidP="00100021">
      <w:pPr>
        <w:spacing w:after="0" w:line="240" w:lineRule="auto"/>
        <w:jc w:val="both"/>
        <w:textAlignment w:val="baseline"/>
        <w:outlineLvl w:val="3"/>
        <w:rPr>
          <w:rFonts w:ascii="Arial" w:eastAsia="Times New Roman" w:hAnsi="Arial" w:cs="Arial"/>
          <w:b/>
          <w:bCs/>
          <w:caps/>
          <w:color w:val="111111"/>
          <w:sz w:val="24"/>
          <w:szCs w:val="24"/>
        </w:rPr>
      </w:pPr>
      <w:r w:rsidRPr="00100021">
        <w:rPr>
          <w:rFonts w:ascii="Arial" w:eastAsia="Times New Roman" w:hAnsi="Arial" w:cs="Arial"/>
          <w:b/>
          <w:bCs/>
          <w:caps/>
          <w:color w:val="111111"/>
          <w:sz w:val="24"/>
          <w:szCs w:val="24"/>
        </w:rPr>
        <w:t>EXPOSURE = RISK LIKELIHOOD X RISK IMPACT</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Idealnya risk impact diestimasi dalam batas moneter dan likelihood dievaluasi sebagai sebuah probabilitas. Dalam hal ini risk exposure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menyatakan besarnya biaya yang diperlukan berdasarkan perhitungan analisis biaya manfaat. </w:t>
      </w:r>
      <w:proofErr w:type="gramStart"/>
      <w:r w:rsidRPr="00100021">
        <w:rPr>
          <w:rFonts w:ascii="Arial" w:eastAsia="Times New Roman" w:hAnsi="Arial" w:cs="Arial"/>
          <w:color w:val="111111"/>
          <w:sz w:val="24"/>
          <w:szCs w:val="24"/>
        </w:rPr>
        <w:t>Risk exposure untuk berbagai resiko dapat dibandingkan antara satu dengan lainnya untuk mengetahui tingkat kepentingan masing-masing resiko.</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Akan tetapi, estimasi biaya dan probabilitas tersebut sulit dihitung, subyektif, menghabiskan waktu dan biaya.</w:t>
      </w:r>
      <w:proofErr w:type="gramEnd"/>
      <w:r w:rsidRPr="00100021">
        <w:rPr>
          <w:rFonts w:ascii="Arial" w:eastAsia="Times New Roman" w:hAnsi="Arial" w:cs="Arial"/>
          <w:color w:val="111111"/>
          <w:sz w:val="24"/>
          <w:szCs w:val="24"/>
        </w:rPr>
        <w:t xml:space="preserve"> Untuk mengatasi hal ini maka diperlukan beberapa pengukuran yang kuantitatif untuk menilai risk likelihood dan risk impact, karena tanpa ini sulit untuk membandingkan atau meranking resiko tersebut untuk berbagai keperluan. Akan tetapi, usaha yang dilakukan untuk medapatkan sebuah estimasi kuantitatif yang baik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menghasilkan pemahaman yang mendalam dan bermanfaat atas terjadinya suatu permasalahan.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Beberapa manajer resiko mempergunakan sebuah metode penilaian yang sederhana untuk menghasilkan ukuran yang kuantitatif pada saat mengevaluasi masing-masing resiko.</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Beberapa manajer memberikan kategori pada likelihood dan impact dengan high, medium atau low.</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Akan tetapi bentuk ini tidak memungkinkan untuk menghitung risk exposure.</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Sebuah pendekatan yang lebih baik dan populer adalah memberikan skor pada likelihood dan impact dengan skala tertentu misal 1-10.</w:t>
      </w:r>
      <w:proofErr w:type="gramEnd"/>
      <w:r w:rsidRPr="00100021">
        <w:rPr>
          <w:rFonts w:ascii="Arial" w:eastAsia="Times New Roman" w:hAnsi="Arial" w:cs="Arial"/>
          <w:color w:val="111111"/>
          <w:sz w:val="24"/>
          <w:szCs w:val="24"/>
        </w:rPr>
        <w:t xml:space="preserve"> Jika suatu resiko kemungkinan besar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terjadi diberi skor 10, sedangkan jika kecil jika kemungkinan terjadinya kecil maka akan diberi nilai 1.</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lastRenderedPageBreak/>
        <w:t>Penilaian likelihood dan impact dengan skala 1-10 relatif mudah, akan tetapi kebanyakan manajer resiko akan berusaha untuk memberikan skor yang lebih bermakna, misal skor likelihood 8 akan dipertimbangkan dua kali likelihood dengan skor 4.</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Hasil pengukuran impact, dapat diukur dengan skor yang serupa, harus dimasukkan pada perhitungan total risk dari proyek tersebut.</w:t>
      </w:r>
      <w:proofErr w:type="gramEnd"/>
      <w:r w:rsidRPr="00100021">
        <w:rPr>
          <w:rFonts w:ascii="Arial" w:eastAsia="Times New Roman" w:hAnsi="Arial" w:cs="Arial"/>
          <w:color w:val="111111"/>
          <w:sz w:val="24"/>
          <w:szCs w:val="24"/>
        </w:rPr>
        <w:t xml:space="preserve"> Untuk itu harus melibatkan beberapa biaya potensial </w:t>
      </w:r>
      <w:proofErr w:type="gramStart"/>
      <w:r w:rsidRPr="00100021">
        <w:rPr>
          <w:rFonts w:ascii="Arial" w:eastAsia="Times New Roman" w:hAnsi="Arial" w:cs="Arial"/>
          <w:color w:val="111111"/>
          <w:sz w:val="24"/>
          <w:szCs w:val="24"/>
        </w:rPr>
        <w:t>seperti :</w:t>
      </w:r>
      <w:proofErr w:type="gramEnd"/>
    </w:p>
    <w:p w:rsidR="00100021" w:rsidRPr="00100021" w:rsidRDefault="00100021" w:rsidP="00100021">
      <w:pPr>
        <w:numPr>
          <w:ilvl w:val="0"/>
          <w:numId w:val="15"/>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Biaya yang diakibatkan keterlambatan penyerahan atas jadwal yang sudah ditentukan</w:t>
      </w:r>
    </w:p>
    <w:p w:rsidR="00100021" w:rsidRPr="00100021" w:rsidRDefault="00100021" w:rsidP="00100021">
      <w:pPr>
        <w:numPr>
          <w:ilvl w:val="0"/>
          <w:numId w:val="15"/>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Biaya yang berlebihan dikarenakan harus menambah sumber daya atau dikarenakan mempergunakan sumber daya yang lebih mahal</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2. Prioritas resiko</w:t>
      </w:r>
    </w:p>
    <w:p w:rsidR="00727326" w:rsidRDefault="00727326" w:rsidP="00100021">
      <w:pPr>
        <w:spacing w:after="0" w:line="240" w:lineRule="auto"/>
        <w:jc w:val="both"/>
        <w:textAlignment w:val="baseline"/>
        <w:outlineLvl w:val="4"/>
        <w:rPr>
          <w:rFonts w:ascii="Arial" w:eastAsia="Times New Roman" w:hAnsi="Arial" w:cs="Arial"/>
          <w:b/>
          <w:bCs/>
          <w:caps/>
          <w:color w:val="111111"/>
          <w:sz w:val="24"/>
          <w:szCs w:val="24"/>
        </w:rPr>
      </w:pPr>
    </w:p>
    <w:p w:rsidR="00727326" w:rsidRDefault="00100021" w:rsidP="00100021">
      <w:pPr>
        <w:spacing w:after="0" w:line="240" w:lineRule="auto"/>
        <w:jc w:val="both"/>
        <w:textAlignment w:val="baseline"/>
        <w:outlineLvl w:val="4"/>
        <w:rPr>
          <w:rFonts w:ascii="Arial" w:eastAsia="Times New Roman" w:hAnsi="Arial" w:cs="Arial"/>
          <w:b/>
          <w:bCs/>
          <w:caps/>
          <w:color w:val="111111"/>
          <w:sz w:val="24"/>
          <w:szCs w:val="24"/>
        </w:rPr>
      </w:pPr>
      <w:r w:rsidRPr="00100021">
        <w:rPr>
          <w:rFonts w:ascii="Arial" w:eastAsia="Times New Roman" w:hAnsi="Arial" w:cs="Arial"/>
          <w:b/>
          <w:bCs/>
          <w:caps/>
          <w:color w:val="111111"/>
          <w:sz w:val="24"/>
          <w:szCs w:val="24"/>
        </w:rPr>
        <w:t>PENGELOLAAN RESIKO MELIBATKAN PENGGUNAAN DUA STRATEGI:</w:t>
      </w:r>
    </w:p>
    <w:p w:rsidR="00727326" w:rsidRDefault="00727326" w:rsidP="00100021">
      <w:pPr>
        <w:spacing w:after="0" w:line="240" w:lineRule="auto"/>
        <w:jc w:val="both"/>
        <w:textAlignment w:val="baseline"/>
        <w:outlineLvl w:val="4"/>
        <w:rPr>
          <w:rFonts w:ascii="Arial" w:eastAsia="Times New Roman" w:hAnsi="Arial" w:cs="Arial"/>
          <w:b/>
          <w:bCs/>
          <w:caps/>
          <w:color w:val="111111"/>
          <w:sz w:val="24"/>
          <w:szCs w:val="24"/>
        </w:rPr>
      </w:pPr>
    </w:p>
    <w:p w:rsidR="00100021" w:rsidRPr="00100021" w:rsidRDefault="00100021" w:rsidP="00100021">
      <w:pPr>
        <w:spacing w:after="0" w:line="240" w:lineRule="auto"/>
        <w:jc w:val="both"/>
        <w:textAlignment w:val="baseline"/>
        <w:outlineLvl w:val="4"/>
        <w:rPr>
          <w:rFonts w:ascii="Arial" w:eastAsia="Times New Roman" w:hAnsi="Arial" w:cs="Arial"/>
          <w:b/>
          <w:bCs/>
          <w:caps/>
          <w:color w:val="111111"/>
          <w:sz w:val="24"/>
          <w:szCs w:val="24"/>
        </w:rPr>
      </w:pPr>
      <w:r w:rsidRPr="00100021">
        <w:rPr>
          <w:rFonts w:ascii="Arial" w:eastAsia="Times New Roman" w:hAnsi="Arial" w:cs="Arial"/>
          <w:b/>
          <w:bCs/>
          <w:caps/>
          <w:color w:val="111111"/>
          <w:sz w:val="24"/>
          <w:szCs w:val="24"/>
        </w:rPr>
        <w:t>RISK EXPOSURE DAPAT DIKURANGI DENGAN MENGURANGI LIKEHOOD ATAU IMPACT</w:t>
      </w:r>
    </w:p>
    <w:p w:rsidR="00100021" w:rsidRPr="00100021" w:rsidRDefault="00100021" w:rsidP="00100021">
      <w:pPr>
        <w:spacing w:after="0" w:line="240" w:lineRule="auto"/>
        <w:jc w:val="both"/>
        <w:textAlignment w:val="baseline"/>
        <w:outlineLvl w:val="4"/>
        <w:rPr>
          <w:rFonts w:ascii="Arial" w:eastAsia="Times New Roman" w:hAnsi="Arial" w:cs="Arial"/>
          <w:b/>
          <w:bCs/>
          <w:caps/>
          <w:color w:val="111111"/>
          <w:sz w:val="24"/>
          <w:szCs w:val="24"/>
        </w:rPr>
      </w:pPr>
      <w:r w:rsidRPr="00100021">
        <w:rPr>
          <w:rFonts w:ascii="Arial" w:eastAsia="Times New Roman" w:hAnsi="Arial" w:cs="Arial"/>
          <w:b/>
          <w:bCs/>
          <w:caps/>
          <w:color w:val="111111"/>
          <w:sz w:val="24"/>
          <w:szCs w:val="24"/>
        </w:rPr>
        <w:t>PEMBUATAN RENCANA KONTINGENSI BERKAITAN DENGAN KEMUNGKINAN RESIKO YANG AKAN TERJADI.</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Sebarang usaha untuk mengurangi sebuah risk exposure atau untuk melakukan sebuah rencana kontigensi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berhubungan dengan biaya yang berkaitan dengan usaha tersebut. Merupakan hal yang penting untuk menjamin bahwa usaha ini dilaksanakan dengan </w:t>
      </w:r>
      <w:proofErr w:type="gramStart"/>
      <w:r w:rsidRPr="00100021">
        <w:rPr>
          <w:rFonts w:ascii="Arial" w:eastAsia="Times New Roman" w:hAnsi="Arial" w:cs="Arial"/>
          <w:color w:val="111111"/>
          <w:sz w:val="24"/>
          <w:szCs w:val="24"/>
        </w:rPr>
        <w:t>cara</w:t>
      </w:r>
      <w:proofErr w:type="gramEnd"/>
      <w:r w:rsidRPr="00100021">
        <w:rPr>
          <w:rFonts w:ascii="Arial" w:eastAsia="Times New Roman" w:hAnsi="Arial" w:cs="Arial"/>
          <w:color w:val="111111"/>
          <w:sz w:val="24"/>
          <w:szCs w:val="24"/>
        </w:rPr>
        <w:t xml:space="preserve"> yang paling efektif dan diperlukan cara untuk memprioritaskan resiko sehingga usaha yang lebih penting dapat menerima perhatian yang lebih besar.</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Estimasi nilai likehood dan impact dari masing-masing usaha tersebut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menentukan nilai risk exposure. Setelah risk exposure dapat dihitung maka resiko dapat diberi prioritas high, medium atau low sesuai dengan besar kecilnya nilai risk exposure.</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Risk exposure yang berdasarkan pada metode penilaian perlu diberikan beberapa perhatian.</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Hasil evaluasi pada tabel 1, contoh, tidak memperlihatkan resiko R5 adalah dua kali lebih penting dibandingkan R6.</w:t>
      </w:r>
      <w:proofErr w:type="gramEnd"/>
      <w:r w:rsidRPr="00100021">
        <w:rPr>
          <w:rFonts w:ascii="Arial" w:eastAsia="Times New Roman" w:hAnsi="Arial" w:cs="Arial"/>
          <w:color w:val="111111"/>
          <w:sz w:val="24"/>
          <w:szCs w:val="24"/>
        </w:rPr>
        <w:t xml:space="preserve"> Pada kasus ini, kita tidak bias mengintepretasikan nilai risk exposure secara kuantitatif disebabkan nilai tersebut didasarkan pada metode penilaian yang non-cardinal. Pada kasus kedua, nilai exposure yang terlalu berjauhan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mampu untuk membedakan antara resiko tersebut. Akan tetapi risk exposure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memungkinkan kita untuk memperoleh suatu ranking sesuai dengan kepentingannya. </w:t>
      </w:r>
      <w:proofErr w:type="gramStart"/>
      <w:r w:rsidRPr="00100021">
        <w:rPr>
          <w:rFonts w:ascii="Arial" w:eastAsia="Times New Roman" w:hAnsi="Arial" w:cs="Arial"/>
          <w:color w:val="111111"/>
          <w:sz w:val="24"/>
          <w:szCs w:val="24"/>
        </w:rPr>
        <w:t>Pertimbangkan resiko pada tabel 1, R3 dan R4 merupakan resiko yang paling penting dan kita dapat mengklasifikasikannya dengan high risk.</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Tingkat kepentingan yang berbeda dapat membedakan antara skor exposure satu dan dua ini dengan exposure tertinggi berikutnya yaitu R2.</w:t>
      </w:r>
      <w:proofErr w:type="gramEnd"/>
      <w:r w:rsidRPr="00100021">
        <w:rPr>
          <w:rFonts w:ascii="Arial" w:eastAsia="Times New Roman" w:hAnsi="Arial" w:cs="Arial"/>
          <w:color w:val="111111"/>
          <w:sz w:val="24"/>
          <w:szCs w:val="24"/>
        </w:rPr>
        <w:t xml:space="preserve"> R2 dan R5 mempunyai skor yang hampir </w:t>
      </w:r>
      <w:proofErr w:type="gramStart"/>
      <w:r w:rsidRPr="00100021">
        <w:rPr>
          <w:rFonts w:ascii="Arial" w:eastAsia="Times New Roman" w:hAnsi="Arial" w:cs="Arial"/>
          <w:color w:val="111111"/>
          <w:sz w:val="24"/>
          <w:szCs w:val="24"/>
        </w:rPr>
        <w:t>sama</w:t>
      </w:r>
      <w:proofErr w:type="gramEnd"/>
      <w:r w:rsidRPr="00100021">
        <w:rPr>
          <w:rFonts w:ascii="Arial" w:eastAsia="Times New Roman" w:hAnsi="Arial" w:cs="Arial"/>
          <w:color w:val="111111"/>
          <w:sz w:val="24"/>
          <w:szCs w:val="24"/>
        </w:rPr>
        <w:t xml:space="preserve"> dan dapat dikelompokkan pada resiko dengan prioritas medium. </w:t>
      </w:r>
      <w:proofErr w:type="gramStart"/>
      <w:r w:rsidRPr="00100021">
        <w:rPr>
          <w:rFonts w:ascii="Arial" w:eastAsia="Times New Roman" w:hAnsi="Arial" w:cs="Arial"/>
          <w:color w:val="111111"/>
          <w:sz w:val="24"/>
          <w:szCs w:val="24"/>
        </w:rPr>
        <w:t>Dua resiko lainnya, R1 dan R6 mempunyai nilai exposure yang rendah sehingga dapat dikelompokan pada prioritas rendah.</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Dalam kenyataannya, secara umum ada beberapa factor lain, selain nilai risk exposure, yang harus diperhitungkan pada saat menentukan prioritas resiko.</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Kepercayaan terhadap penilaian resiko</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lastRenderedPageBreak/>
        <w:t xml:space="preserve">Beberapa penilaian risk exposure relative kurang. </w:t>
      </w:r>
      <w:proofErr w:type="gramStart"/>
      <w:r w:rsidRPr="00100021">
        <w:rPr>
          <w:rFonts w:ascii="Arial" w:eastAsia="Times New Roman" w:hAnsi="Arial" w:cs="Arial"/>
          <w:color w:val="111111"/>
          <w:sz w:val="24"/>
          <w:szCs w:val="24"/>
        </w:rPr>
        <w:t>Untuk diperlukan investigasi lebih lanjut sebelum tindakan diambil.</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Penggabungan resiko</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Beberapa resiko saling bergantung dengan lainnya.</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Dalam hal ini maka beberapa resiko tersebut perlu dianggap sebagai satu resiko.</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Jumlah resiko</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Perlu batas jumlah resiko yang dapat dipertimbangkan secara efektif dan dapat diambil tindakannya oleh seorang manajer proyek.</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Untuk itu perlu dibatasi ukuran daftar prioritas.</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Biaya tindakan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Beberapa resiko, yang suatu saat dapat dikenali, dapat dikurangi atau dicegah segera dengan biaya atau usaha yang sedikit tanpa menganggap nilai resikonya.</w:t>
      </w:r>
      <w:proofErr w:type="gramEnd"/>
      <w:r w:rsidRPr="00100021">
        <w:rPr>
          <w:rFonts w:ascii="Arial" w:eastAsia="Times New Roman" w:hAnsi="Arial" w:cs="Arial"/>
          <w:color w:val="111111"/>
          <w:sz w:val="24"/>
          <w:szCs w:val="24"/>
        </w:rPr>
        <w:t xml:space="preserve"> Untuk resiko lainnya perlu dilakukan perbandingan antara biaya yang diperlukan dengan benefit yang diperoleh dengan mengurangi resiko tersebut. Satu metode untuk melaksanakan perhitungan ini adalah dengan menghitung risk reduction leverage (RRL) dengan mempergunakan persamaan sebagai berikut:</w:t>
      </w: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RRL = RE</w:t>
      </w:r>
      <w:r w:rsidRPr="00100021">
        <w:rPr>
          <w:rFonts w:ascii="Arial" w:eastAsia="Times New Roman" w:hAnsi="Arial" w:cs="Arial"/>
          <w:b/>
          <w:bCs/>
          <w:color w:val="111111"/>
          <w:sz w:val="24"/>
          <w:szCs w:val="24"/>
          <w:bdr w:val="none" w:sz="0" w:space="0" w:color="auto" w:frame="1"/>
          <w:vertAlign w:val="subscript"/>
        </w:rPr>
        <w:t>before</w:t>
      </w:r>
      <w:r w:rsidRPr="00100021">
        <w:rPr>
          <w:rFonts w:ascii="Arial" w:eastAsia="Times New Roman" w:hAnsi="Arial" w:cs="Arial"/>
          <w:b/>
          <w:bCs/>
          <w:color w:val="111111"/>
          <w:sz w:val="24"/>
          <w:szCs w:val="24"/>
          <w:bdr w:val="none" w:sz="0" w:space="0" w:color="auto" w:frame="1"/>
        </w:rPr>
        <w:t> – RE</w:t>
      </w:r>
      <w:r w:rsidRPr="00100021">
        <w:rPr>
          <w:rFonts w:ascii="Arial" w:eastAsia="Times New Roman" w:hAnsi="Arial" w:cs="Arial"/>
          <w:b/>
          <w:bCs/>
          <w:color w:val="111111"/>
          <w:sz w:val="24"/>
          <w:szCs w:val="24"/>
          <w:bdr w:val="none" w:sz="0" w:space="0" w:color="auto" w:frame="1"/>
          <w:vertAlign w:val="subscript"/>
        </w:rPr>
        <w:t>after</w:t>
      </w:r>
    </w:p>
    <w:p w:rsidR="00727326" w:rsidRDefault="00727326" w:rsidP="00100021">
      <w:pPr>
        <w:spacing w:after="0" w:line="240" w:lineRule="auto"/>
        <w:jc w:val="both"/>
        <w:textAlignment w:val="baseline"/>
        <w:rPr>
          <w:rFonts w:ascii="Arial" w:eastAsia="Times New Roman" w:hAnsi="Arial" w:cs="Arial"/>
          <w:color w:val="111111"/>
          <w:sz w:val="24"/>
          <w:szCs w:val="24"/>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Risk reduction cost</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RE</w:t>
      </w:r>
      <w:r w:rsidRPr="00100021">
        <w:rPr>
          <w:rFonts w:ascii="Arial" w:eastAsia="Times New Roman" w:hAnsi="Arial" w:cs="Arial"/>
          <w:color w:val="111111"/>
          <w:sz w:val="24"/>
          <w:szCs w:val="24"/>
          <w:bdr w:val="none" w:sz="0" w:space="0" w:color="auto" w:frame="1"/>
          <w:vertAlign w:val="subscript"/>
        </w:rPr>
        <w:t>before</w:t>
      </w:r>
      <w:r w:rsidRPr="00100021">
        <w:rPr>
          <w:rFonts w:ascii="Arial" w:eastAsia="Times New Roman" w:hAnsi="Arial" w:cs="Arial"/>
          <w:color w:val="111111"/>
          <w:sz w:val="24"/>
          <w:szCs w:val="24"/>
        </w:rPr>
        <w:t> adalah nilai risk exposure semula, RE</w:t>
      </w:r>
      <w:r w:rsidRPr="00100021">
        <w:rPr>
          <w:rFonts w:ascii="Arial" w:eastAsia="Times New Roman" w:hAnsi="Arial" w:cs="Arial"/>
          <w:color w:val="111111"/>
          <w:sz w:val="24"/>
          <w:szCs w:val="24"/>
          <w:bdr w:val="none" w:sz="0" w:space="0" w:color="auto" w:frame="1"/>
          <w:vertAlign w:val="subscript"/>
        </w:rPr>
        <w:t>after</w:t>
      </w:r>
      <w:r w:rsidRPr="00100021">
        <w:rPr>
          <w:rFonts w:ascii="Arial" w:eastAsia="Times New Roman" w:hAnsi="Arial" w:cs="Arial"/>
          <w:color w:val="111111"/>
          <w:sz w:val="24"/>
          <w:szCs w:val="24"/>
        </w:rPr>
        <w:t xml:space="preserve"> adalah nilai risk exposure yang diharapkan setelah diambil tindakan dan risk education cost adalah biaya untuk implementasi tindakan pengurangan resiko. Risk reduction cost harus dinyatakan dengan unit yang </w:t>
      </w:r>
      <w:proofErr w:type="gramStart"/>
      <w:r w:rsidRPr="00100021">
        <w:rPr>
          <w:rFonts w:ascii="Arial" w:eastAsia="Times New Roman" w:hAnsi="Arial" w:cs="Arial"/>
          <w:color w:val="111111"/>
          <w:sz w:val="24"/>
          <w:szCs w:val="24"/>
        </w:rPr>
        <w:t>sama</w:t>
      </w:r>
      <w:proofErr w:type="gramEnd"/>
      <w:r w:rsidRPr="00100021">
        <w:rPr>
          <w:rFonts w:ascii="Arial" w:eastAsia="Times New Roman" w:hAnsi="Arial" w:cs="Arial"/>
          <w:color w:val="111111"/>
          <w:sz w:val="24"/>
          <w:szCs w:val="24"/>
        </w:rPr>
        <w:t xml:space="preserve"> dengan nilai resiko yaitu nilai moneter yang diperlukan atau dengan nilai skor. Jika nilai yang diharapkan ternyata lebih besar maka RRL yang lebih besar memperlihatkan bahwa kita perlu berharap untuk meningkatkan rencana pengurangan resiko disebabkan reduksi risk exposure yang diharapkan lebih besar dibandingkan dengan biaya rencana.</w:t>
      </w: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727326" w:rsidRDefault="00727326" w:rsidP="00100021">
      <w:pPr>
        <w:spacing w:after="0" w:line="240" w:lineRule="auto"/>
        <w:jc w:val="both"/>
        <w:textAlignment w:val="baseline"/>
        <w:rPr>
          <w:rFonts w:ascii="Arial" w:eastAsia="Times New Roman" w:hAnsi="Arial" w:cs="Arial"/>
          <w:b/>
          <w:bCs/>
          <w:color w:val="111111"/>
          <w:sz w:val="24"/>
          <w:szCs w:val="24"/>
          <w:bdr w:val="none" w:sz="0" w:space="0" w:color="auto" w:frame="1"/>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3.  Pengelolaan resiko</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Jenis-jenis cara mengelola </w:t>
      </w:r>
      <w:proofErr w:type="gramStart"/>
      <w:r w:rsidRPr="00100021">
        <w:rPr>
          <w:rFonts w:ascii="Arial" w:eastAsia="Times New Roman" w:hAnsi="Arial" w:cs="Arial"/>
          <w:color w:val="111111"/>
          <w:sz w:val="24"/>
          <w:szCs w:val="24"/>
        </w:rPr>
        <w:t>resiko :</w:t>
      </w:r>
      <w:proofErr w:type="gramEnd"/>
    </w:p>
    <w:p w:rsidR="00100021" w:rsidRPr="00727326" w:rsidRDefault="00100021" w:rsidP="00727326">
      <w:pPr>
        <w:pStyle w:val="ListParagraph"/>
        <w:numPr>
          <w:ilvl w:val="0"/>
          <w:numId w:val="49"/>
        </w:numPr>
        <w:spacing w:after="0" w:line="240" w:lineRule="auto"/>
        <w:jc w:val="both"/>
        <w:textAlignment w:val="baseline"/>
        <w:rPr>
          <w:rFonts w:ascii="Arial" w:eastAsia="Times New Roman" w:hAnsi="Arial" w:cs="Arial"/>
          <w:color w:val="111111"/>
          <w:sz w:val="24"/>
          <w:szCs w:val="24"/>
        </w:rPr>
      </w:pPr>
      <w:r w:rsidRPr="00727326">
        <w:rPr>
          <w:rFonts w:ascii="Arial" w:eastAsia="Times New Roman" w:hAnsi="Arial" w:cs="Arial"/>
          <w:i/>
          <w:iCs/>
          <w:color w:val="111111"/>
          <w:sz w:val="24"/>
          <w:szCs w:val="24"/>
          <w:bdr w:val="none" w:sz="0" w:space="0" w:color="auto" w:frame="1"/>
        </w:rPr>
        <w:t>Risk Avoidance</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Yaitu memutuskan untuk tidak melakukan aktivitas yang mengandung resiko </w:t>
      </w:r>
      <w:proofErr w:type="gramStart"/>
      <w:r w:rsidRPr="00100021">
        <w:rPr>
          <w:rFonts w:ascii="Arial" w:eastAsia="Times New Roman" w:hAnsi="Arial" w:cs="Arial"/>
          <w:color w:val="111111"/>
          <w:sz w:val="24"/>
          <w:szCs w:val="24"/>
        </w:rPr>
        <w:t>sama</w:t>
      </w:r>
      <w:proofErr w:type="gramEnd"/>
      <w:r w:rsidRPr="00100021">
        <w:rPr>
          <w:rFonts w:ascii="Arial" w:eastAsia="Times New Roman" w:hAnsi="Arial" w:cs="Arial"/>
          <w:color w:val="111111"/>
          <w:sz w:val="24"/>
          <w:szCs w:val="24"/>
        </w:rPr>
        <w:t xml:space="preserve"> sekali. Dalam memutuskan untuk melakukannya, maka harus dipertimbangkan potensial keuntungan dan potensial kerugian yang dihasilkan oleh suatu aktivita</w:t>
      </w:r>
    </w:p>
    <w:p w:rsidR="00100021" w:rsidRPr="00727326" w:rsidRDefault="00100021" w:rsidP="00727326">
      <w:pPr>
        <w:pStyle w:val="ListParagraph"/>
        <w:numPr>
          <w:ilvl w:val="0"/>
          <w:numId w:val="49"/>
        </w:numPr>
        <w:spacing w:after="0" w:line="240" w:lineRule="auto"/>
        <w:jc w:val="both"/>
        <w:textAlignment w:val="baseline"/>
        <w:rPr>
          <w:rFonts w:ascii="Arial" w:eastAsia="Times New Roman" w:hAnsi="Arial" w:cs="Arial"/>
          <w:color w:val="111111"/>
          <w:sz w:val="24"/>
          <w:szCs w:val="24"/>
        </w:rPr>
      </w:pPr>
      <w:r w:rsidRPr="00727326">
        <w:rPr>
          <w:rFonts w:ascii="Arial" w:eastAsia="Times New Roman" w:hAnsi="Arial" w:cs="Arial"/>
          <w:i/>
          <w:iCs/>
          <w:color w:val="111111"/>
          <w:sz w:val="24"/>
          <w:szCs w:val="24"/>
          <w:bdr w:val="none" w:sz="0" w:space="0" w:color="auto" w:frame="1"/>
        </w:rPr>
        <w:t>Risk Reduction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i/>
          <w:iCs/>
          <w:color w:val="111111"/>
          <w:sz w:val="24"/>
          <w:szCs w:val="24"/>
          <w:bdr w:val="none" w:sz="0" w:space="0" w:color="auto" w:frame="1"/>
        </w:rPr>
        <w:t>Risk reduction </w:t>
      </w:r>
      <w:r w:rsidRPr="00100021">
        <w:rPr>
          <w:rFonts w:ascii="Arial" w:eastAsia="Times New Roman" w:hAnsi="Arial" w:cs="Arial"/>
          <w:color w:val="111111"/>
          <w:sz w:val="24"/>
          <w:szCs w:val="24"/>
        </w:rPr>
        <w:t>atau disebut juga </w:t>
      </w:r>
      <w:r w:rsidRPr="00100021">
        <w:rPr>
          <w:rFonts w:ascii="Arial" w:eastAsia="Times New Roman" w:hAnsi="Arial" w:cs="Arial"/>
          <w:i/>
          <w:iCs/>
          <w:color w:val="111111"/>
          <w:sz w:val="24"/>
          <w:szCs w:val="24"/>
          <w:bdr w:val="none" w:sz="0" w:space="0" w:color="auto" w:frame="1"/>
        </w:rPr>
        <w:t>risk mitigation </w:t>
      </w:r>
      <w:r w:rsidRPr="00100021">
        <w:rPr>
          <w:rFonts w:ascii="Arial" w:eastAsia="Times New Roman" w:hAnsi="Arial" w:cs="Arial"/>
          <w:color w:val="111111"/>
          <w:sz w:val="24"/>
          <w:szCs w:val="24"/>
        </w:rPr>
        <w:t>yaitu merupakan metode yang mengurangi kemungkinan terjadinya suatu resiko ataupun mengurangi dampak kerusakan yang dihasilkan oleh suatu resiKo.</w:t>
      </w:r>
    </w:p>
    <w:p w:rsidR="00100021" w:rsidRPr="00727326" w:rsidRDefault="00100021" w:rsidP="00727326">
      <w:pPr>
        <w:pStyle w:val="ListParagraph"/>
        <w:numPr>
          <w:ilvl w:val="0"/>
          <w:numId w:val="49"/>
        </w:numPr>
        <w:spacing w:after="0" w:line="240" w:lineRule="auto"/>
        <w:jc w:val="both"/>
        <w:textAlignment w:val="baseline"/>
        <w:rPr>
          <w:rFonts w:ascii="Arial" w:eastAsia="Times New Roman" w:hAnsi="Arial" w:cs="Arial"/>
          <w:color w:val="111111"/>
          <w:sz w:val="24"/>
          <w:szCs w:val="24"/>
        </w:rPr>
      </w:pPr>
      <w:r w:rsidRPr="00727326">
        <w:rPr>
          <w:rFonts w:ascii="Arial" w:eastAsia="Times New Roman" w:hAnsi="Arial" w:cs="Arial"/>
          <w:i/>
          <w:iCs/>
          <w:color w:val="111111"/>
          <w:sz w:val="24"/>
          <w:szCs w:val="24"/>
          <w:bdr w:val="none" w:sz="0" w:space="0" w:color="auto" w:frame="1"/>
        </w:rPr>
        <w:t>Risk Transfer</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Yaitu memindahkan resiko pada pihak lain, umumnya melalui suatu kontrak (asuransi) maupun hedging.</w:t>
      </w:r>
      <w:proofErr w:type="gramEnd"/>
    </w:p>
    <w:p w:rsidR="00100021" w:rsidRPr="00727326" w:rsidRDefault="00100021" w:rsidP="00727326">
      <w:pPr>
        <w:pStyle w:val="ListParagraph"/>
        <w:numPr>
          <w:ilvl w:val="0"/>
          <w:numId w:val="49"/>
        </w:numPr>
        <w:spacing w:after="0" w:line="240" w:lineRule="auto"/>
        <w:jc w:val="both"/>
        <w:textAlignment w:val="baseline"/>
        <w:rPr>
          <w:rFonts w:ascii="Arial" w:eastAsia="Times New Roman" w:hAnsi="Arial" w:cs="Arial"/>
          <w:color w:val="111111"/>
          <w:sz w:val="24"/>
          <w:szCs w:val="24"/>
        </w:rPr>
      </w:pPr>
      <w:r w:rsidRPr="00727326">
        <w:rPr>
          <w:rFonts w:ascii="Arial" w:eastAsia="Times New Roman" w:hAnsi="Arial" w:cs="Arial"/>
          <w:i/>
          <w:iCs/>
          <w:color w:val="111111"/>
          <w:sz w:val="24"/>
          <w:szCs w:val="24"/>
          <w:bdr w:val="none" w:sz="0" w:space="0" w:color="auto" w:frame="1"/>
        </w:rPr>
        <w:t>Risk Deferral</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Dampak suatu resiko tidak selalu konstan.</w:t>
      </w:r>
      <w:proofErr w:type="gramEnd"/>
      <w:r w:rsidRPr="00100021">
        <w:rPr>
          <w:rFonts w:ascii="Arial" w:eastAsia="Times New Roman" w:hAnsi="Arial" w:cs="Arial"/>
          <w:color w:val="111111"/>
          <w:sz w:val="24"/>
          <w:szCs w:val="24"/>
        </w:rPr>
        <w:t> </w:t>
      </w:r>
      <w:proofErr w:type="gramStart"/>
      <w:r w:rsidRPr="00100021">
        <w:rPr>
          <w:rFonts w:ascii="Arial" w:eastAsia="Times New Roman" w:hAnsi="Arial" w:cs="Arial"/>
          <w:i/>
          <w:iCs/>
          <w:color w:val="111111"/>
          <w:sz w:val="24"/>
          <w:szCs w:val="24"/>
          <w:bdr w:val="none" w:sz="0" w:space="0" w:color="auto" w:frame="1"/>
        </w:rPr>
        <w:t>Risk deferral </w:t>
      </w:r>
      <w:r w:rsidRPr="00100021">
        <w:rPr>
          <w:rFonts w:ascii="Arial" w:eastAsia="Times New Roman" w:hAnsi="Arial" w:cs="Arial"/>
          <w:color w:val="111111"/>
          <w:sz w:val="24"/>
          <w:szCs w:val="24"/>
        </w:rPr>
        <w:t>meliputi menunda aspek suatu proyek hingga saat dimana probabilitas terjadinya resiko tersebut kecil.</w:t>
      </w:r>
      <w:proofErr w:type="gramEnd"/>
    </w:p>
    <w:p w:rsidR="00100021" w:rsidRPr="00727326" w:rsidRDefault="00100021" w:rsidP="00727326">
      <w:pPr>
        <w:pStyle w:val="ListParagraph"/>
        <w:numPr>
          <w:ilvl w:val="0"/>
          <w:numId w:val="49"/>
        </w:numPr>
        <w:spacing w:after="0" w:line="240" w:lineRule="auto"/>
        <w:jc w:val="both"/>
        <w:textAlignment w:val="baseline"/>
        <w:rPr>
          <w:rFonts w:ascii="Arial" w:eastAsia="Times New Roman" w:hAnsi="Arial" w:cs="Arial"/>
          <w:color w:val="111111"/>
          <w:sz w:val="24"/>
          <w:szCs w:val="24"/>
        </w:rPr>
      </w:pPr>
      <w:r w:rsidRPr="00727326">
        <w:rPr>
          <w:rFonts w:ascii="Arial" w:eastAsia="Times New Roman" w:hAnsi="Arial" w:cs="Arial"/>
          <w:i/>
          <w:iCs/>
          <w:color w:val="111111"/>
          <w:sz w:val="24"/>
          <w:szCs w:val="24"/>
          <w:bdr w:val="none" w:sz="0" w:space="0" w:color="auto" w:frame="1"/>
        </w:rPr>
        <w:lastRenderedPageBreak/>
        <w:t>Risk Retention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Walaupun resiko tertentu dapat dihilangkan dengan </w:t>
      </w:r>
      <w:proofErr w:type="gramStart"/>
      <w:r w:rsidRPr="00100021">
        <w:rPr>
          <w:rFonts w:ascii="Arial" w:eastAsia="Times New Roman" w:hAnsi="Arial" w:cs="Arial"/>
          <w:color w:val="111111"/>
          <w:sz w:val="24"/>
          <w:szCs w:val="24"/>
        </w:rPr>
        <w:t>cara</w:t>
      </w:r>
      <w:proofErr w:type="gramEnd"/>
      <w:r w:rsidRPr="00100021">
        <w:rPr>
          <w:rFonts w:ascii="Arial" w:eastAsia="Times New Roman" w:hAnsi="Arial" w:cs="Arial"/>
          <w:color w:val="111111"/>
          <w:sz w:val="24"/>
          <w:szCs w:val="24"/>
        </w:rPr>
        <w:t xml:space="preserve"> mengurangi maupun mentransfernya, namun beberapa resiko harus tetap diterima sebagai bagian penting dari aktivitas.</w:t>
      </w:r>
    </w:p>
    <w:p w:rsidR="00727326" w:rsidRDefault="00727326" w:rsidP="00100021">
      <w:pPr>
        <w:spacing w:after="0" w:line="240" w:lineRule="auto"/>
        <w:jc w:val="both"/>
        <w:textAlignment w:val="baseline"/>
        <w:rPr>
          <w:rFonts w:ascii="Arial" w:eastAsia="Times New Roman" w:hAnsi="Arial" w:cs="Arial"/>
          <w:color w:val="111111"/>
          <w:sz w:val="24"/>
          <w:szCs w:val="24"/>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Penanganan resiko:</w:t>
      </w:r>
    </w:p>
    <w:p w:rsidR="00100021" w:rsidRPr="00100021" w:rsidRDefault="00100021" w:rsidP="00100021">
      <w:pPr>
        <w:numPr>
          <w:ilvl w:val="0"/>
          <w:numId w:val="17"/>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i/>
          <w:iCs/>
          <w:color w:val="111111"/>
          <w:sz w:val="24"/>
          <w:szCs w:val="24"/>
          <w:bdr w:val="none" w:sz="0" w:space="0" w:color="auto" w:frame="1"/>
        </w:rPr>
        <w:t>High probability, high impact: </w:t>
      </w:r>
      <w:r w:rsidRPr="00100021">
        <w:rPr>
          <w:rFonts w:ascii="Arial" w:eastAsia="Times New Roman" w:hAnsi="Arial" w:cs="Arial"/>
          <w:color w:val="111111"/>
          <w:sz w:val="24"/>
          <w:szCs w:val="24"/>
        </w:rPr>
        <w:t>resiko jenis ini umumnya dihindari ataupun ditransfer.</w:t>
      </w:r>
    </w:p>
    <w:p w:rsidR="00100021" w:rsidRPr="00100021" w:rsidRDefault="00100021" w:rsidP="00100021">
      <w:pPr>
        <w:numPr>
          <w:ilvl w:val="0"/>
          <w:numId w:val="17"/>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i/>
          <w:iCs/>
          <w:color w:val="111111"/>
          <w:sz w:val="24"/>
          <w:szCs w:val="24"/>
          <w:bdr w:val="none" w:sz="0" w:space="0" w:color="auto" w:frame="1"/>
        </w:rPr>
        <w:t>Low probability, high impact:</w:t>
      </w:r>
      <w:r w:rsidRPr="00100021">
        <w:rPr>
          <w:rFonts w:ascii="Arial" w:eastAsia="Times New Roman" w:hAnsi="Arial" w:cs="Arial"/>
          <w:color w:val="111111"/>
          <w:sz w:val="24"/>
          <w:szCs w:val="24"/>
        </w:rPr>
        <w:t> respon paling tepat untuk tipe resiko ini adalah dihindari. Dan jika masih terjadi, maka lakukan mitigasi resiko serta kembangkan </w:t>
      </w:r>
      <w:r w:rsidRPr="00100021">
        <w:rPr>
          <w:rFonts w:ascii="Arial" w:eastAsia="Times New Roman" w:hAnsi="Arial" w:cs="Arial"/>
          <w:i/>
          <w:iCs/>
          <w:color w:val="111111"/>
          <w:sz w:val="24"/>
          <w:szCs w:val="24"/>
          <w:bdr w:val="none" w:sz="0" w:space="0" w:color="auto" w:frame="1"/>
        </w:rPr>
        <w:t>contingency plan.</w:t>
      </w:r>
    </w:p>
    <w:p w:rsidR="00100021" w:rsidRPr="00100021" w:rsidRDefault="00100021" w:rsidP="00100021">
      <w:pPr>
        <w:numPr>
          <w:ilvl w:val="0"/>
          <w:numId w:val="17"/>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i/>
          <w:iCs/>
          <w:color w:val="111111"/>
          <w:sz w:val="24"/>
          <w:szCs w:val="24"/>
          <w:bdr w:val="none" w:sz="0" w:space="0" w:color="auto" w:frame="1"/>
        </w:rPr>
        <w:t>High probability, low impact: </w:t>
      </w:r>
      <w:r w:rsidRPr="00100021">
        <w:rPr>
          <w:rFonts w:ascii="Arial" w:eastAsia="Times New Roman" w:hAnsi="Arial" w:cs="Arial"/>
          <w:color w:val="111111"/>
          <w:sz w:val="24"/>
          <w:szCs w:val="24"/>
        </w:rPr>
        <w:t>mitigasi resiko dan kembangkan </w:t>
      </w:r>
      <w:r w:rsidRPr="00100021">
        <w:rPr>
          <w:rFonts w:ascii="Arial" w:eastAsia="Times New Roman" w:hAnsi="Arial" w:cs="Arial"/>
          <w:i/>
          <w:iCs/>
          <w:color w:val="111111"/>
          <w:sz w:val="24"/>
          <w:szCs w:val="24"/>
          <w:bdr w:val="none" w:sz="0" w:space="0" w:color="auto" w:frame="1"/>
        </w:rPr>
        <w:t>contingency plan.</w:t>
      </w:r>
    </w:p>
    <w:p w:rsidR="00100021" w:rsidRPr="00100021" w:rsidRDefault="00100021" w:rsidP="00100021">
      <w:pPr>
        <w:numPr>
          <w:ilvl w:val="0"/>
          <w:numId w:val="17"/>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i/>
          <w:iCs/>
          <w:color w:val="111111"/>
          <w:sz w:val="24"/>
          <w:szCs w:val="24"/>
          <w:bdr w:val="none" w:sz="0" w:space="0" w:color="auto" w:frame="1"/>
        </w:rPr>
        <w:t>Low probability, low impact: </w:t>
      </w:r>
      <w:r w:rsidRPr="00100021">
        <w:rPr>
          <w:rFonts w:ascii="Arial" w:eastAsia="Times New Roman" w:hAnsi="Arial" w:cs="Arial"/>
          <w:color w:val="111111"/>
          <w:sz w:val="24"/>
          <w:szCs w:val="24"/>
        </w:rPr>
        <w:t>efek dari resiko ini dapat dikurangi, namun biayanya dapat saja melebihi dampak yang dihasilkan. Dalam kasus ini mungkin lebih baik untuk menerima efek dari resiko tersebut.</w:t>
      </w:r>
    </w:p>
    <w:p w:rsidR="00727326" w:rsidRDefault="00727326" w:rsidP="00100021">
      <w:pPr>
        <w:spacing w:after="0" w:line="240" w:lineRule="auto"/>
        <w:jc w:val="both"/>
        <w:textAlignment w:val="baseline"/>
        <w:rPr>
          <w:rFonts w:ascii="Arial" w:eastAsia="Times New Roman" w:hAnsi="Arial" w:cs="Arial"/>
          <w:i/>
          <w:iCs/>
          <w:color w:val="111111"/>
          <w:sz w:val="24"/>
          <w:szCs w:val="24"/>
          <w:bdr w:val="none" w:sz="0" w:space="0" w:color="auto" w:frame="1"/>
        </w:rPr>
      </w:pP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i/>
          <w:iCs/>
          <w:color w:val="111111"/>
          <w:sz w:val="24"/>
          <w:szCs w:val="24"/>
          <w:bdr w:val="none" w:sz="0" w:space="0" w:color="auto" w:frame="1"/>
        </w:rPr>
        <w:t>Contigency plan</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Untuk resiko yang mungkin terjadi maka perlu dipersiapkan </w:t>
      </w:r>
      <w:r w:rsidRPr="00100021">
        <w:rPr>
          <w:rFonts w:ascii="Arial" w:eastAsia="Times New Roman" w:hAnsi="Arial" w:cs="Arial"/>
          <w:i/>
          <w:iCs/>
          <w:color w:val="111111"/>
          <w:sz w:val="24"/>
          <w:szCs w:val="24"/>
          <w:bdr w:val="none" w:sz="0" w:space="0" w:color="auto" w:frame="1"/>
        </w:rPr>
        <w:t>contingency plan</w:t>
      </w:r>
      <w:r w:rsidRPr="00100021">
        <w:rPr>
          <w:rFonts w:ascii="Arial" w:eastAsia="Times New Roman" w:hAnsi="Arial" w:cs="Arial"/>
          <w:color w:val="111111"/>
          <w:sz w:val="24"/>
          <w:szCs w:val="24"/>
        </w:rPr>
        <w:t>seandainya benar-benar terjadi.</w:t>
      </w:r>
      <w:proofErr w:type="gramEnd"/>
      <w:r w:rsidRPr="00100021">
        <w:rPr>
          <w:rFonts w:ascii="Arial" w:eastAsia="Times New Roman" w:hAnsi="Arial" w:cs="Arial"/>
          <w:color w:val="111111"/>
          <w:sz w:val="24"/>
          <w:szCs w:val="24"/>
        </w:rPr>
        <w:t> </w:t>
      </w:r>
      <w:r w:rsidRPr="00100021">
        <w:rPr>
          <w:rFonts w:ascii="Arial" w:eastAsia="Times New Roman" w:hAnsi="Arial" w:cs="Arial"/>
          <w:i/>
          <w:iCs/>
          <w:color w:val="111111"/>
          <w:sz w:val="24"/>
          <w:szCs w:val="24"/>
          <w:bdr w:val="none" w:sz="0" w:space="0" w:color="auto" w:frame="1"/>
        </w:rPr>
        <w:t>Contigency plan </w:t>
      </w:r>
      <w:r w:rsidRPr="00100021">
        <w:rPr>
          <w:rFonts w:ascii="Arial" w:eastAsia="Times New Roman" w:hAnsi="Arial" w:cs="Arial"/>
          <w:color w:val="111111"/>
          <w:sz w:val="24"/>
          <w:szCs w:val="24"/>
        </w:rPr>
        <w:t>haruslah sesuai dengan proposional terhadap dampak resiko tersebut. Dalam banyak kasus seringkali lebih efisien untuk mengalokasikan sejumlah sumber daya untuk mengurangi resiko dibandingkan mengembangkan </w:t>
      </w:r>
      <w:r w:rsidRPr="00100021">
        <w:rPr>
          <w:rFonts w:ascii="Arial" w:eastAsia="Times New Roman" w:hAnsi="Arial" w:cs="Arial"/>
          <w:i/>
          <w:iCs/>
          <w:color w:val="111111"/>
          <w:sz w:val="24"/>
          <w:szCs w:val="24"/>
          <w:bdr w:val="none" w:sz="0" w:space="0" w:color="auto" w:frame="1"/>
        </w:rPr>
        <w:t>contingency plan </w:t>
      </w:r>
      <w:r w:rsidRPr="00100021">
        <w:rPr>
          <w:rFonts w:ascii="Arial" w:eastAsia="Times New Roman" w:hAnsi="Arial" w:cs="Arial"/>
          <w:color w:val="111111"/>
          <w:sz w:val="24"/>
          <w:szCs w:val="24"/>
        </w:rPr>
        <w:t xml:space="preserve">yang jika diimplementasikan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lebih mahal. </w:t>
      </w:r>
      <w:proofErr w:type="gramStart"/>
      <w:r w:rsidRPr="00100021">
        <w:rPr>
          <w:rFonts w:ascii="Arial" w:eastAsia="Times New Roman" w:hAnsi="Arial" w:cs="Arial"/>
          <w:color w:val="111111"/>
          <w:sz w:val="24"/>
          <w:szCs w:val="24"/>
        </w:rPr>
        <w:t>Namun beberapa skenario memang membutuhkan full </w:t>
      </w:r>
      <w:r w:rsidRPr="00100021">
        <w:rPr>
          <w:rFonts w:ascii="Arial" w:eastAsia="Times New Roman" w:hAnsi="Arial" w:cs="Arial"/>
          <w:i/>
          <w:iCs/>
          <w:color w:val="111111"/>
          <w:sz w:val="24"/>
          <w:szCs w:val="24"/>
          <w:bdr w:val="none" w:sz="0" w:space="0" w:color="auto" w:frame="1"/>
        </w:rPr>
        <w:t>contingency plan, </w:t>
      </w:r>
      <w:r w:rsidRPr="00100021">
        <w:rPr>
          <w:rFonts w:ascii="Arial" w:eastAsia="Times New Roman" w:hAnsi="Arial" w:cs="Arial"/>
          <w:color w:val="111111"/>
          <w:sz w:val="24"/>
          <w:szCs w:val="24"/>
        </w:rPr>
        <w:t>tergantung pada proyeknya.</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Namun jangan sampai tertukar antara </w:t>
      </w:r>
      <w:r w:rsidRPr="00100021">
        <w:rPr>
          <w:rFonts w:ascii="Arial" w:eastAsia="Times New Roman" w:hAnsi="Arial" w:cs="Arial"/>
          <w:i/>
          <w:iCs/>
          <w:color w:val="111111"/>
          <w:sz w:val="24"/>
          <w:szCs w:val="24"/>
          <w:bdr w:val="none" w:sz="0" w:space="0" w:color="auto" w:frame="1"/>
        </w:rPr>
        <w:t>contingency planning </w:t>
      </w:r>
      <w:r w:rsidRPr="00100021">
        <w:rPr>
          <w:rFonts w:ascii="Arial" w:eastAsia="Times New Roman" w:hAnsi="Arial" w:cs="Arial"/>
          <w:color w:val="111111"/>
          <w:sz w:val="24"/>
          <w:szCs w:val="24"/>
        </w:rPr>
        <w:t>dengan re-planning normal yang memang dibutuhkan karena adanya perubahan dalam proyek yang berjalan.</w:t>
      </w:r>
      <w:proofErr w:type="gramEnd"/>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Tabel resiko proyek software dan strategi mengurangi resiko</w:t>
      </w:r>
    </w:p>
    <w:tbl>
      <w:tblPr>
        <w:tblW w:w="10152" w:type="dxa"/>
        <w:tblCellSpacing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85"/>
        <w:gridCol w:w="7167"/>
      </w:tblGrid>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b/>
                <w:bCs/>
                <w:sz w:val="24"/>
                <w:szCs w:val="24"/>
                <w:bdr w:val="none" w:sz="0" w:space="0" w:color="auto" w:frame="1"/>
              </w:rPr>
              <w:t>Resiko</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b/>
                <w:bCs/>
                <w:sz w:val="24"/>
                <w:szCs w:val="24"/>
                <w:bdr w:val="none" w:sz="0" w:space="0" w:color="auto" w:frame="1"/>
              </w:rPr>
              <w:t>Teknik mengurangi resiko</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Kegagalan pada personil</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Memperkerjakan staf yang handal</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Job matching</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Membangun tim</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Mengadakan pelatihan dan peningkatan karir</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Membuat jadwal lebih awal bagi personil utama</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Estimasi biaya dan waktu yang tidak realistis</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Membuat beberapa estimasi</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Desain untuk biaya</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Meningkatkan pengembangan</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Merekam dan menganalisa proyek sebelumnya</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Standarisasi metode</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Mengembangkan fungsi software yang salah</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Evaluasi proyek ditingkatkan</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Buat metode spesifikasi yang formal</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Survey pengguna</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Buat prototype</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Buat user manual lebih awal</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lastRenderedPageBreak/>
              <w:t>Mengembangkan antarmuka pengguna yang salah</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Membuat prototype</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Analisis tugas</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Keterlibatan pengguna</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Gold plating</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Mengurangi kebutuhan</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Membuat prototype</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Analisis biaya manfaat</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Desain biaya</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Terlambat untuk mengubah kebutuhan</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Mengubah prosedur kendali</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Membatasi perubahan yang terlalu banyak</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Meningkatkan prototype</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Meningkatkan pengembangan (akibat perubahan)</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Kegagalan pada komponen yang disuplai pihak eksternal</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Melakukan benchmarking</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Inspeksi</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Spesifikasi formal</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Kontrak perjanjian</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Prosedur dan sertifikasi jaminan kualitas</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Kegagalan menjalankan tugas eksternal</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Prosedur jaminan kualitas</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Desain / prototype yang kompetitif</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Membangun tim</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Kontrak insentif</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Kegagalan kinerja real-time</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Simulasi</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Benchmarking</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Prototipe</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Tuning</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Analisis teknis</w:t>
            </w:r>
          </w:p>
        </w:tc>
      </w:tr>
      <w:tr w:rsidR="00100021" w:rsidRPr="00100021" w:rsidTr="00100021">
        <w:trPr>
          <w:tblCellSpacing w:w="15" w:type="dxa"/>
        </w:trPr>
        <w:tc>
          <w:tcPr>
            <w:tcW w:w="294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Pengembangnya terlalu sulit secara teknis</w:t>
            </w:r>
          </w:p>
        </w:tc>
        <w:tc>
          <w:tcPr>
            <w:tcW w:w="7122"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bottom"/>
            <w:hideMark/>
          </w:tcPr>
          <w:p w:rsidR="00100021" w:rsidRPr="00100021" w:rsidRDefault="00100021" w:rsidP="00100021">
            <w:pPr>
              <w:spacing w:after="0" w:line="240" w:lineRule="auto"/>
              <w:jc w:val="both"/>
              <w:rPr>
                <w:rFonts w:ascii="Arial" w:eastAsia="Times New Roman" w:hAnsi="Arial" w:cs="Arial"/>
                <w:sz w:val="24"/>
                <w:szCs w:val="24"/>
              </w:rPr>
            </w:pPr>
            <w:r w:rsidRPr="00100021">
              <w:rPr>
                <w:rFonts w:ascii="Arial" w:eastAsia="Times New Roman" w:hAnsi="Arial" w:cs="Arial"/>
                <w:sz w:val="24"/>
                <w:szCs w:val="24"/>
              </w:rPr>
              <w:t>·   Analisa teknis</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Analisis biaya manfaat</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Prototipe</w:t>
            </w:r>
          </w:p>
          <w:p w:rsidR="00100021" w:rsidRPr="00100021" w:rsidRDefault="00100021" w:rsidP="00100021">
            <w:pPr>
              <w:spacing w:after="0" w:line="240" w:lineRule="auto"/>
              <w:jc w:val="both"/>
              <w:textAlignment w:val="baseline"/>
              <w:rPr>
                <w:rFonts w:ascii="Arial" w:eastAsia="Times New Roman" w:hAnsi="Arial" w:cs="Arial"/>
                <w:sz w:val="24"/>
                <w:szCs w:val="24"/>
              </w:rPr>
            </w:pPr>
            <w:r w:rsidRPr="00100021">
              <w:rPr>
                <w:rFonts w:ascii="Arial" w:eastAsia="Times New Roman" w:hAnsi="Arial" w:cs="Arial"/>
                <w:sz w:val="24"/>
                <w:szCs w:val="24"/>
              </w:rPr>
              <w:t>·   Melatih dan mengembangkan staf</w:t>
            </w:r>
          </w:p>
        </w:tc>
      </w:tr>
    </w:tbl>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b/>
          <w:bCs/>
          <w:color w:val="111111"/>
          <w:sz w:val="24"/>
          <w:szCs w:val="24"/>
          <w:bdr w:val="none" w:sz="0" w:space="0" w:color="auto" w:frame="1"/>
        </w:rPr>
        <w:t>4.  Implementasi manajemen resiko</w:t>
      </w:r>
    </w:p>
    <w:p w:rsidR="00100021" w:rsidRPr="00100021" w:rsidRDefault="00100021" w:rsidP="00100021">
      <w:p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 xml:space="preserve">Setelah memilih respon yang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digunakan untuk menangani resiko, maka saatnya untuk mengimplementasikan metode yang telah direncanakan tersebut.</w:t>
      </w:r>
    </w:p>
    <w:p w:rsidR="00100021" w:rsidRPr="00100021" w:rsidRDefault="00100021" w:rsidP="00100021">
      <w:pPr>
        <w:numPr>
          <w:ilvl w:val="0"/>
          <w:numId w:val="18"/>
        </w:numPr>
        <w:spacing w:after="0" w:line="240" w:lineRule="auto"/>
        <w:jc w:val="both"/>
        <w:textAlignment w:val="baseline"/>
        <w:rPr>
          <w:rFonts w:ascii="Arial" w:eastAsia="Times New Roman" w:hAnsi="Arial" w:cs="Arial"/>
          <w:color w:val="111111"/>
          <w:sz w:val="24"/>
          <w:szCs w:val="24"/>
        </w:rPr>
      </w:pPr>
      <w:r w:rsidRPr="00100021">
        <w:rPr>
          <w:rFonts w:ascii="Arial" w:eastAsia="Times New Roman" w:hAnsi="Arial" w:cs="Arial"/>
          <w:color w:val="111111"/>
          <w:sz w:val="24"/>
          <w:szCs w:val="24"/>
        </w:rPr>
        <w:t>Monitoring resiko</w:t>
      </w:r>
    </w:p>
    <w:p w:rsidR="00100021" w:rsidRDefault="00100021" w:rsidP="00100021">
      <w:pPr>
        <w:spacing w:after="0" w:line="240" w:lineRule="auto"/>
        <w:jc w:val="both"/>
        <w:textAlignment w:val="baseline"/>
        <w:rPr>
          <w:rFonts w:ascii="Arial" w:eastAsia="Times New Roman" w:hAnsi="Arial" w:cs="Arial"/>
          <w:color w:val="111111"/>
          <w:sz w:val="24"/>
          <w:szCs w:val="24"/>
        </w:rPr>
      </w:pPr>
      <w:proofErr w:type="gramStart"/>
      <w:r w:rsidRPr="00100021">
        <w:rPr>
          <w:rFonts w:ascii="Arial" w:eastAsia="Times New Roman" w:hAnsi="Arial" w:cs="Arial"/>
          <w:color w:val="111111"/>
          <w:sz w:val="24"/>
          <w:szCs w:val="24"/>
        </w:rPr>
        <w:t>Mengidentifikasi, menganalisa dan merencanakan suatu resiko merupakan bagian penting dalam perencanaan suatu proyek.</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Namun, manajemen resiko tidaklah berhenti sampai disana saja.</w:t>
      </w:r>
      <w:proofErr w:type="gramEnd"/>
      <w:r w:rsidRPr="00100021">
        <w:rPr>
          <w:rFonts w:ascii="Arial" w:eastAsia="Times New Roman" w:hAnsi="Arial" w:cs="Arial"/>
          <w:color w:val="111111"/>
          <w:sz w:val="24"/>
          <w:szCs w:val="24"/>
        </w:rPr>
        <w:t xml:space="preserve"> Praktek, pengalaman dan terjadinya kerugian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membutuhkan suatu perubahan dalam rencana dan keputusan mengenai penanganan suatu resiko. Sangatlah penting untuk selalu memonitor proses dari awal mulai dari identifikasi resiko dan pengukuran resiko untuk mengetahui keefektifitas respon yang telah dipilih dan untuk mengidentifikasi adanya resiko yang baru maupun berubah. Sehingga, ketika </w:t>
      </w:r>
      <w:r w:rsidRPr="00100021">
        <w:rPr>
          <w:rFonts w:ascii="Arial" w:eastAsia="Times New Roman" w:hAnsi="Arial" w:cs="Arial"/>
          <w:color w:val="111111"/>
          <w:sz w:val="24"/>
          <w:szCs w:val="24"/>
        </w:rPr>
        <w:lastRenderedPageBreak/>
        <w:t xml:space="preserve">suatu resiko terjadi maka respon yang dipilih </w:t>
      </w:r>
      <w:proofErr w:type="gramStart"/>
      <w:r w:rsidRPr="00100021">
        <w:rPr>
          <w:rFonts w:ascii="Arial" w:eastAsia="Times New Roman" w:hAnsi="Arial" w:cs="Arial"/>
          <w:color w:val="111111"/>
          <w:sz w:val="24"/>
          <w:szCs w:val="24"/>
        </w:rPr>
        <w:t>akan</w:t>
      </w:r>
      <w:proofErr w:type="gramEnd"/>
      <w:r w:rsidRPr="00100021">
        <w:rPr>
          <w:rFonts w:ascii="Arial" w:eastAsia="Times New Roman" w:hAnsi="Arial" w:cs="Arial"/>
          <w:color w:val="111111"/>
          <w:sz w:val="24"/>
          <w:szCs w:val="24"/>
        </w:rPr>
        <w:t xml:space="preserve"> sesuai dan diimplementasikan secara efektif.</w:t>
      </w:r>
    </w:p>
    <w:p w:rsidR="00100021" w:rsidRDefault="00100021" w:rsidP="00100021">
      <w:pPr>
        <w:rPr>
          <w:rFonts w:ascii="Arial" w:eastAsia="Times New Roman" w:hAnsi="Arial" w:cs="Arial"/>
          <w:sz w:val="24"/>
          <w:szCs w:val="24"/>
        </w:rPr>
      </w:pPr>
    </w:p>
    <w:bookmarkStart w:id="0" w:name="7098688218441330792"/>
    <w:bookmarkEnd w:id="0"/>
    <w:p w:rsidR="00100021" w:rsidRPr="00100021" w:rsidRDefault="00100021" w:rsidP="00100021">
      <w:pPr>
        <w:shd w:val="clear" w:color="auto" w:fill="FFFFFF"/>
        <w:spacing w:after="150" w:line="300" w:lineRule="atLeast"/>
        <w:outlineLvl w:val="2"/>
        <w:rPr>
          <w:ins w:id="1" w:author="Unknown"/>
          <w:rFonts w:ascii="Arial" w:eastAsia="Times New Roman" w:hAnsi="Arial" w:cs="Arial"/>
          <w:b/>
          <w:bCs/>
          <w:caps/>
          <w:color w:val="282828"/>
          <w:sz w:val="30"/>
          <w:szCs w:val="30"/>
        </w:rPr>
      </w:pPr>
      <w:ins w:id="2" w:author="Unknown">
        <w:r w:rsidRPr="00100021">
          <w:rPr>
            <w:rFonts w:ascii="Arial" w:eastAsia="Times New Roman" w:hAnsi="Arial" w:cs="Arial"/>
            <w:b/>
            <w:bCs/>
            <w:caps/>
            <w:color w:val="282828"/>
            <w:sz w:val="30"/>
            <w:szCs w:val="30"/>
          </w:rPr>
          <w:fldChar w:fldCharType="begin"/>
        </w:r>
        <w:r w:rsidRPr="00100021">
          <w:rPr>
            <w:rFonts w:ascii="Arial" w:eastAsia="Times New Roman" w:hAnsi="Arial" w:cs="Arial"/>
            <w:b/>
            <w:bCs/>
            <w:caps/>
            <w:color w:val="282828"/>
            <w:sz w:val="30"/>
            <w:szCs w:val="30"/>
          </w:rPr>
          <w:instrText xml:space="preserve"> HYPERLINK "http://hidayat27tekbis.blogspot.com/2016/10/tahap-integrasi-manajemen-risiko-dalam.html" </w:instrText>
        </w:r>
        <w:r w:rsidRPr="00100021">
          <w:rPr>
            <w:rFonts w:ascii="Arial" w:eastAsia="Times New Roman" w:hAnsi="Arial" w:cs="Arial"/>
            <w:b/>
            <w:bCs/>
            <w:caps/>
            <w:color w:val="282828"/>
            <w:sz w:val="30"/>
            <w:szCs w:val="30"/>
          </w:rPr>
          <w:fldChar w:fldCharType="separate"/>
        </w:r>
        <w:r w:rsidRPr="00100021">
          <w:rPr>
            <w:rFonts w:ascii="Arial" w:eastAsia="Times New Roman" w:hAnsi="Arial" w:cs="Arial"/>
            <w:b/>
            <w:bCs/>
            <w:caps/>
            <w:color w:val="282828"/>
            <w:sz w:val="30"/>
            <w:szCs w:val="30"/>
            <w:u w:val="single"/>
          </w:rPr>
          <w:t>TAHAP INTEGRASI MANAJEMEN RISIKO DALAM SDLC PADA NIST 800-30</w:t>
        </w:r>
        <w:r w:rsidRPr="00100021">
          <w:rPr>
            <w:rFonts w:ascii="Arial" w:eastAsia="Times New Roman" w:hAnsi="Arial" w:cs="Arial"/>
            <w:b/>
            <w:bCs/>
            <w:caps/>
            <w:color w:val="282828"/>
            <w:sz w:val="30"/>
            <w:szCs w:val="30"/>
          </w:rPr>
          <w:fldChar w:fldCharType="end"/>
        </w:r>
      </w:ins>
    </w:p>
    <w:p w:rsidR="00100021" w:rsidRDefault="00100021" w:rsidP="00100021">
      <w:pPr>
        <w:shd w:val="clear" w:color="auto" w:fill="FFFFFF"/>
        <w:spacing w:after="0" w:line="300" w:lineRule="atLeast"/>
        <w:ind w:hanging="284"/>
        <w:jc w:val="center"/>
        <w:rPr>
          <w:rFonts w:ascii="Arial Narrow" w:eastAsia="Times New Roman" w:hAnsi="Arial Narrow" w:cs="Arial"/>
          <w:color w:val="6F6C68"/>
          <w:sz w:val="20"/>
          <w:szCs w:val="20"/>
        </w:rPr>
      </w:pPr>
      <w:r>
        <w:rPr>
          <w:rFonts w:ascii="Arial Narrow" w:eastAsia="Times New Roman" w:hAnsi="Arial Narrow" w:cs="Arial"/>
          <w:noProof/>
          <w:color w:val="282828"/>
          <w:sz w:val="20"/>
          <w:szCs w:val="20"/>
        </w:rPr>
        <w:drawing>
          <wp:inline distT="0" distB="0" distL="0" distR="0">
            <wp:extent cx="3048000" cy="2238375"/>
            <wp:effectExtent l="0" t="0" r="0" b="9525"/>
            <wp:docPr id="20" name="Picture 20" descr="https://4.bp.blogspot.com/-phdDrYA9jBY/WBNYivsEl1I/AAAAAAAAA8A/mV8Wlyqjo8gRQmUpWd_Sb2JWWEO1DTXwQCLcB/s320/clip_image00425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4.bp.blogspot.com/-phdDrYA9jBY/WBNYivsEl1I/AAAAAAAAA8A/mV8Wlyqjo8gRQmUpWd_Sb2JWWEO1DTXwQCLcB/s320/clip_image00425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38375"/>
                    </a:xfrm>
                    <a:prstGeom prst="rect">
                      <a:avLst/>
                    </a:prstGeom>
                    <a:noFill/>
                    <a:ln>
                      <a:noFill/>
                    </a:ln>
                  </pic:spPr>
                </pic:pic>
              </a:graphicData>
            </a:graphic>
          </wp:inline>
        </w:drawing>
      </w:r>
    </w:p>
    <w:p w:rsidR="00100021" w:rsidRDefault="00100021" w:rsidP="00100021">
      <w:pPr>
        <w:shd w:val="clear" w:color="auto" w:fill="FFFFFF"/>
        <w:spacing w:after="0" w:line="300" w:lineRule="atLeast"/>
        <w:ind w:hanging="284"/>
        <w:jc w:val="both"/>
        <w:rPr>
          <w:rFonts w:ascii="Arial Narrow" w:eastAsia="Times New Roman" w:hAnsi="Arial Narrow" w:cs="Arial"/>
          <w:color w:val="6F6C68"/>
          <w:sz w:val="20"/>
          <w:szCs w:val="20"/>
        </w:rPr>
      </w:pPr>
    </w:p>
    <w:p w:rsidR="00100021" w:rsidRPr="00100021" w:rsidRDefault="00100021" w:rsidP="00727326">
      <w:pPr>
        <w:spacing w:after="0" w:line="240" w:lineRule="auto"/>
        <w:jc w:val="both"/>
        <w:textAlignment w:val="baseline"/>
        <w:rPr>
          <w:ins w:id="3" w:author="Unknown"/>
          <w:rFonts w:ascii="Arial" w:eastAsia="Times New Roman" w:hAnsi="Arial" w:cs="Arial"/>
          <w:color w:val="111111"/>
          <w:sz w:val="24"/>
          <w:szCs w:val="24"/>
        </w:rPr>
      </w:pPr>
      <w:ins w:id="4" w:author="Unknown">
        <w:r w:rsidRPr="00100021">
          <w:rPr>
            <w:rFonts w:ascii="Arial" w:eastAsia="Times New Roman" w:hAnsi="Arial" w:cs="Arial"/>
            <w:color w:val="111111"/>
            <w:sz w:val="24"/>
            <w:szCs w:val="24"/>
          </w:rPr>
          <w:t xml:space="preserve"> 1. Inisiasi. </w:t>
        </w:r>
        <w:proofErr w:type="gramStart"/>
        <w:r w:rsidRPr="00100021">
          <w:rPr>
            <w:rFonts w:ascii="Arial" w:eastAsia="Times New Roman" w:hAnsi="Arial" w:cs="Arial"/>
            <w:color w:val="111111"/>
            <w:sz w:val="24"/>
            <w:szCs w:val="24"/>
          </w:rPr>
          <w:t>Pada tahap ini kebutuhan sistem IT dinyatakan dengan tujuan dan ruang lingkup yang ditetapkan.</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risiko</w:t>
        </w:r>
        <w:proofErr w:type="gramEnd"/>
        <w:r w:rsidRPr="00100021">
          <w:rPr>
            <w:rFonts w:ascii="Arial" w:eastAsia="Times New Roman" w:hAnsi="Arial" w:cs="Arial"/>
            <w:color w:val="111111"/>
            <w:sz w:val="24"/>
            <w:szCs w:val="24"/>
          </w:rPr>
          <w:t xml:space="preserve"> yang  di identifikasi digunakan untuk mendukung syarat pengembangan sistem, termasuk persyaratan keamanan, dan konsep keamanan operasi (strategi).</w:t>
        </w:r>
      </w:ins>
    </w:p>
    <w:p w:rsidR="00100021" w:rsidRPr="00100021" w:rsidRDefault="00100021" w:rsidP="00727326">
      <w:pPr>
        <w:spacing w:after="0" w:line="240" w:lineRule="auto"/>
        <w:jc w:val="both"/>
        <w:textAlignment w:val="baseline"/>
        <w:rPr>
          <w:ins w:id="5" w:author="Unknown"/>
          <w:rFonts w:ascii="Arial" w:eastAsia="Times New Roman" w:hAnsi="Arial" w:cs="Arial"/>
          <w:color w:val="111111"/>
          <w:sz w:val="24"/>
          <w:szCs w:val="24"/>
        </w:rPr>
      </w:pPr>
    </w:p>
    <w:p w:rsidR="00100021" w:rsidRPr="00100021" w:rsidRDefault="00100021" w:rsidP="00727326">
      <w:pPr>
        <w:spacing w:after="0" w:line="240" w:lineRule="auto"/>
        <w:jc w:val="both"/>
        <w:textAlignment w:val="baseline"/>
        <w:rPr>
          <w:ins w:id="6" w:author="Unknown"/>
          <w:rFonts w:ascii="Arial" w:eastAsia="Times New Roman" w:hAnsi="Arial" w:cs="Arial"/>
          <w:color w:val="111111"/>
          <w:sz w:val="24"/>
          <w:szCs w:val="24"/>
        </w:rPr>
      </w:pPr>
      <w:ins w:id="7" w:author="Unknown">
        <w:r w:rsidRPr="00100021">
          <w:rPr>
            <w:rFonts w:ascii="Arial" w:eastAsia="Times New Roman" w:hAnsi="Arial" w:cs="Arial"/>
            <w:color w:val="111111"/>
            <w:sz w:val="24"/>
            <w:szCs w:val="24"/>
          </w:rPr>
          <w:t xml:space="preserve"> 2. Pengembangan atau akuisisi. </w:t>
        </w:r>
        <w:proofErr w:type="gramStart"/>
        <w:r w:rsidRPr="00100021">
          <w:rPr>
            <w:rFonts w:ascii="Arial" w:eastAsia="Times New Roman" w:hAnsi="Arial" w:cs="Arial"/>
            <w:color w:val="111111"/>
            <w:sz w:val="24"/>
            <w:szCs w:val="24"/>
          </w:rPr>
          <w:t>Pada tahap ini melakukan perancangan, pembelian atau pengembangan sistem IT.</w:t>
        </w:r>
        <w:proofErr w:type="gramEnd"/>
        <w:r w:rsidRPr="00100021">
          <w:rPr>
            <w:rFonts w:ascii="Arial" w:eastAsia="Times New Roman" w:hAnsi="Arial" w:cs="Arial"/>
            <w:color w:val="111111"/>
            <w:sz w:val="24"/>
            <w:szCs w:val="24"/>
          </w:rPr>
          <w:t xml:space="preserve"> Selain itu juga dilakukan identifikasi/analisis resiko terhadap keamanan sistem IT yang mengganggu proses bisnis suatu perusahaan selama pengembangan sistem.</w:t>
        </w:r>
      </w:ins>
    </w:p>
    <w:p w:rsidR="00100021" w:rsidRPr="00100021" w:rsidRDefault="00100021" w:rsidP="00727326">
      <w:pPr>
        <w:spacing w:after="0" w:line="240" w:lineRule="auto"/>
        <w:jc w:val="both"/>
        <w:textAlignment w:val="baseline"/>
        <w:rPr>
          <w:ins w:id="8" w:author="Unknown"/>
          <w:rFonts w:ascii="Arial" w:eastAsia="Times New Roman" w:hAnsi="Arial" w:cs="Arial"/>
          <w:color w:val="111111"/>
          <w:sz w:val="24"/>
          <w:szCs w:val="24"/>
        </w:rPr>
      </w:pPr>
    </w:p>
    <w:p w:rsidR="00100021" w:rsidRPr="00100021" w:rsidRDefault="00100021" w:rsidP="00727326">
      <w:pPr>
        <w:spacing w:after="0" w:line="240" w:lineRule="auto"/>
        <w:jc w:val="both"/>
        <w:textAlignment w:val="baseline"/>
        <w:rPr>
          <w:ins w:id="9" w:author="Unknown"/>
          <w:rFonts w:ascii="Arial" w:eastAsia="Times New Roman" w:hAnsi="Arial" w:cs="Arial"/>
          <w:color w:val="111111"/>
          <w:sz w:val="24"/>
          <w:szCs w:val="24"/>
        </w:rPr>
      </w:pPr>
      <w:ins w:id="10" w:author="Unknown">
        <w:r w:rsidRPr="00100021">
          <w:rPr>
            <w:rFonts w:ascii="Arial" w:eastAsia="Times New Roman" w:hAnsi="Arial" w:cs="Arial"/>
            <w:color w:val="111111"/>
            <w:sz w:val="24"/>
            <w:szCs w:val="24"/>
          </w:rPr>
          <w:t xml:space="preserve">  3. Implementasi. Pada tahap ini melakukan penerapan sistem </w:t>
        </w:r>
        <w:proofErr w:type="gramStart"/>
        <w:r w:rsidRPr="00100021">
          <w:rPr>
            <w:rFonts w:ascii="Arial" w:eastAsia="Times New Roman" w:hAnsi="Arial" w:cs="Arial"/>
            <w:color w:val="111111"/>
            <w:sz w:val="24"/>
            <w:szCs w:val="24"/>
          </w:rPr>
          <w:t>IT  dalam</w:t>
        </w:r>
        <w:proofErr w:type="gramEnd"/>
        <w:r w:rsidRPr="00100021">
          <w:rPr>
            <w:rFonts w:ascii="Arial" w:eastAsia="Times New Roman" w:hAnsi="Arial" w:cs="Arial"/>
            <w:color w:val="111111"/>
            <w:sz w:val="24"/>
            <w:szCs w:val="24"/>
          </w:rPr>
          <w:t xml:space="preserve"> suatu organisasi yang mana fitur keamanan harus diaktifkan dan diuji lagi agar resiko yang timbul semakin tidak ada.</w:t>
        </w:r>
      </w:ins>
    </w:p>
    <w:p w:rsidR="00100021" w:rsidRPr="00100021" w:rsidRDefault="00100021" w:rsidP="00727326">
      <w:pPr>
        <w:spacing w:after="0" w:line="240" w:lineRule="auto"/>
        <w:jc w:val="both"/>
        <w:textAlignment w:val="baseline"/>
        <w:rPr>
          <w:ins w:id="11" w:author="Unknown"/>
          <w:rFonts w:ascii="Arial" w:eastAsia="Times New Roman" w:hAnsi="Arial" w:cs="Arial"/>
          <w:color w:val="111111"/>
          <w:sz w:val="24"/>
          <w:szCs w:val="24"/>
        </w:rPr>
      </w:pPr>
    </w:p>
    <w:p w:rsidR="00100021" w:rsidRPr="00100021" w:rsidRDefault="00100021" w:rsidP="00727326">
      <w:pPr>
        <w:spacing w:after="0" w:line="240" w:lineRule="auto"/>
        <w:jc w:val="both"/>
        <w:textAlignment w:val="baseline"/>
        <w:rPr>
          <w:ins w:id="12" w:author="Unknown"/>
          <w:rFonts w:ascii="Arial" w:eastAsia="Times New Roman" w:hAnsi="Arial" w:cs="Arial"/>
          <w:color w:val="111111"/>
          <w:sz w:val="24"/>
          <w:szCs w:val="24"/>
        </w:rPr>
      </w:pPr>
      <w:ins w:id="13" w:author="Unknown">
        <w:r w:rsidRPr="00100021">
          <w:rPr>
            <w:rFonts w:ascii="Arial" w:eastAsia="Times New Roman" w:hAnsi="Arial" w:cs="Arial"/>
            <w:color w:val="111111"/>
            <w:sz w:val="24"/>
            <w:szCs w:val="24"/>
          </w:rPr>
          <w:t xml:space="preserve">4.    Operasi / pemeliharaan. </w:t>
        </w:r>
        <w:proofErr w:type="gramStart"/>
        <w:r w:rsidRPr="00100021">
          <w:rPr>
            <w:rFonts w:ascii="Arial" w:eastAsia="Times New Roman" w:hAnsi="Arial" w:cs="Arial"/>
            <w:color w:val="111111"/>
            <w:sz w:val="24"/>
            <w:szCs w:val="24"/>
          </w:rPr>
          <w:t>Fase ini berkaitan dengan kegiatan pemeliharaan, dimana perubahan dan modifikasi pada hardware sistem yang digunakan.</w:t>
        </w:r>
        <w:proofErr w:type="gramEnd"/>
        <w:r w:rsidRPr="00100021">
          <w:rPr>
            <w:rFonts w:ascii="Arial" w:eastAsia="Times New Roman" w:hAnsi="Arial" w:cs="Arial"/>
            <w:color w:val="111111"/>
            <w:sz w:val="24"/>
            <w:szCs w:val="24"/>
          </w:rPr>
          <w:t xml:space="preserve"> </w:t>
        </w:r>
        <w:proofErr w:type="gramStart"/>
        <w:r w:rsidRPr="00100021">
          <w:rPr>
            <w:rFonts w:ascii="Arial" w:eastAsia="Times New Roman" w:hAnsi="Arial" w:cs="Arial"/>
            <w:color w:val="111111"/>
            <w:sz w:val="24"/>
            <w:szCs w:val="24"/>
          </w:rPr>
          <w:t>Kegiatan manajemen risiko dilakukan secara berkala sperti reakreditasi (reauthorization) atau perubahan tampilan yang lebih baru pada sistem IT.</w:t>
        </w:r>
        <w:proofErr w:type="gramEnd"/>
      </w:ins>
    </w:p>
    <w:p w:rsidR="00100021" w:rsidRPr="00100021" w:rsidRDefault="00100021" w:rsidP="00727326">
      <w:pPr>
        <w:spacing w:after="0" w:line="240" w:lineRule="auto"/>
        <w:jc w:val="both"/>
        <w:textAlignment w:val="baseline"/>
        <w:rPr>
          <w:ins w:id="14" w:author="Unknown"/>
          <w:rFonts w:ascii="Arial" w:eastAsia="Times New Roman" w:hAnsi="Arial" w:cs="Arial"/>
          <w:color w:val="111111"/>
          <w:sz w:val="24"/>
          <w:szCs w:val="24"/>
        </w:rPr>
      </w:pPr>
    </w:p>
    <w:p w:rsidR="00100021" w:rsidRPr="00100021" w:rsidRDefault="00100021" w:rsidP="00727326">
      <w:pPr>
        <w:spacing w:after="0" w:line="240" w:lineRule="auto"/>
        <w:jc w:val="both"/>
        <w:textAlignment w:val="baseline"/>
        <w:rPr>
          <w:ins w:id="15" w:author="Unknown"/>
          <w:rFonts w:ascii="Arial" w:eastAsia="Times New Roman" w:hAnsi="Arial" w:cs="Arial"/>
          <w:color w:val="111111"/>
          <w:sz w:val="24"/>
          <w:szCs w:val="24"/>
        </w:rPr>
      </w:pPr>
      <w:ins w:id="16" w:author="Unknown">
        <w:r w:rsidRPr="00100021">
          <w:rPr>
            <w:rFonts w:ascii="Arial" w:eastAsia="Times New Roman" w:hAnsi="Arial" w:cs="Arial"/>
            <w:color w:val="111111"/>
            <w:sz w:val="24"/>
            <w:szCs w:val="24"/>
          </w:rPr>
          <w:t xml:space="preserve">5. Disposal. </w:t>
        </w:r>
        <w:proofErr w:type="gramStart"/>
        <w:r w:rsidRPr="00100021">
          <w:rPr>
            <w:rFonts w:ascii="Arial" w:eastAsia="Times New Roman" w:hAnsi="Arial" w:cs="Arial"/>
            <w:color w:val="111111"/>
            <w:sz w:val="24"/>
            <w:szCs w:val="24"/>
          </w:rPr>
          <w:t>Dalam tahap ini penghapusan sistem lama dan data dipindahkan ke sistem yang baru.</w:t>
        </w:r>
        <w:proofErr w:type="gramEnd"/>
        <w:r w:rsidRPr="00100021">
          <w:rPr>
            <w:rFonts w:ascii="Arial" w:eastAsia="Times New Roman" w:hAnsi="Arial" w:cs="Arial"/>
            <w:color w:val="111111"/>
            <w:sz w:val="24"/>
            <w:szCs w:val="24"/>
          </w:rPr>
          <w:t xml:space="preserve"> Aktivitas manajemen risiko meliputi pembuangan hardware dan software dilakukan secara aman sehingga data rahasia benar-benar tidak tersimpan lagi pada hardware/software yang lama dan setiap migrasi data dilakukan dengan </w:t>
        </w:r>
        <w:proofErr w:type="gramStart"/>
        <w:r w:rsidRPr="00100021">
          <w:rPr>
            <w:rFonts w:ascii="Arial" w:eastAsia="Times New Roman" w:hAnsi="Arial" w:cs="Arial"/>
            <w:color w:val="111111"/>
            <w:sz w:val="24"/>
            <w:szCs w:val="24"/>
          </w:rPr>
          <w:t>cara</w:t>
        </w:r>
        <w:proofErr w:type="gramEnd"/>
        <w:r w:rsidRPr="00100021">
          <w:rPr>
            <w:rFonts w:ascii="Arial" w:eastAsia="Times New Roman" w:hAnsi="Arial" w:cs="Arial"/>
            <w:color w:val="111111"/>
            <w:sz w:val="24"/>
            <w:szCs w:val="24"/>
          </w:rPr>
          <w:t xml:space="preserve"> yang aman dan sistematis.</w:t>
        </w:r>
      </w:ins>
    </w:p>
    <w:p w:rsidR="00100021" w:rsidRDefault="00100021" w:rsidP="00100021">
      <w:pPr>
        <w:shd w:val="clear" w:color="auto" w:fill="FFFFFF"/>
        <w:spacing w:after="0" w:line="240" w:lineRule="auto"/>
        <w:rPr>
          <w:rFonts w:ascii="Arial" w:eastAsia="Times New Roman" w:hAnsi="Arial" w:cs="Arial"/>
          <w:color w:val="000000"/>
          <w:sz w:val="18"/>
          <w:szCs w:val="18"/>
        </w:rPr>
      </w:pPr>
      <w:bookmarkStart w:id="17" w:name="comments"/>
      <w:bookmarkEnd w:id="17"/>
    </w:p>
    <w:p w:rsidR="00727326" w:rsidRPr="00100021" w:rsidRDefault="00727326" w:rsidP="00100021">
      <w:pPr>
        <w:shd w:val="clear" w:color="auto" w:fill="FFFFFF"/>
        <w:spacing w:after="0" w:line="240" w:lineRule="auto"/>
        <w:rPr>
          <w:rFonts w:ascii="Arial" w:eastAsia="Times New Roman" w:hAnsi="Arial" w:cs="Arial"/>
          <w:color w:val="000000"/>
          <w:sz w:val="18"/>
          <w:szCs w:val="18"/>
        </w:rPr>
      </w:pPr>
      <w:bookmarkStart w:id="18" w:name="_GoBack"/>
      <w:bookmarkEnd w:id="18"/>
    </w:p>
    <w:p w:rsidR="00100021" w:rsidRPr="00100021" w:rsidRDefault="00100021" w:rsidP="00100021">
      <w:pPr>
        <w:shd w:val="clear" w:color="auto" w:fill="FFFFFF"/>
        <w:spacing w:after="0" w:line="288" w:lineRule="atLeast"/>
        <w:jc w:val="both"/>
        <w:outlineLvl w:val="0"/>
        <w:rPr>
          <w:rFonts w:ascii="Arial" w:eastAsia="Times New Roman" w:hAnsi="Arial" w:cs="Arial"/>
          <w:b/>
          <w:bCs/>
          <w:color w:val="000000"/>
          <w:spacing w:val="-15"/>
          <w:kern w:val="36"/>
          <w:sz w:val="24"/>
          <w:szCs w:val="24"/>
        </w:rPr>
      </w:pPr>
      <w:hyperlink r:id="rId8" w:tooltip="Permanent Link to Strategi Pendekatan Manajemen Resiko Dalam Pengembangan Sistem Informasi" w:history="1">
        <w:r w:rsidRPr="00100021">
          <w:rPr>
            <w:rFonts w:ascii="Arial" w:eastAsia="Times New Roman" w:hAnsi="Arial" w:cs="Arial"/>
            <w:b/>
            <w:bCs/>
            <w:color w:val="FFFFFF"/>
            <w:spacing w:val="-15"/>
            <w:kern w:val="36"/>
            <w:sz w:val="24"/>
            <w:szCs w:val="24"/>
            <w:u w:val="single"/>
            <w:shd w:val="clear" w:color="auto" w:fill="212840"/>
          </w:rPr>
          <w:t>Strategi Pendekatan Manajemen Resiko Dalam Pengembangan Sistem Informasi</w:t>
        </w:r>
      </w:hyperlink>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1. PENDAHULUAN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 xml:space="preserve">Resiko adalah suatu umpan balik negatif yang timbul dari suatu kegiatan dengan tingkat probabilitas berbeda untuk setiap </w:t>
      </w:r>
      <w:proofErr w:type="gramStart"/>
      <w:r w:rsidRPr="00100021">
        <w:rPr>
          <w:rFonts w:ascii="Arial" w:eastAsia="Times New Roman" w:hAnsi="Arial" w:cs="Arial"/>
          <w:color w:val="000000"/>
          <w:sz w:val="24"/>
          <w:szCs w:val="24"/>
        </w:rPr>
        <w:t>kegiatan[</w:t>
      </w:r>
      <w:proofErr w:type="gramEnd"/>
      <w:r w:rsidRPr="00100021">
        <w:rPr>
          <w:rFonts w:ascii="Arial" w:eastAsia="Times New Roman" w:hAnsi="Arial" w:cs="Arial"/>
          <w:color w:val="000000"/>
          <w:sz w:val="24"/>
          <w:szCs w:val="24"/>
        </w:rPr>
        <w:t xml:space="preserve">4]. Pada dasarnya resiko dari suatu kegiatan tidak dapat dihilangkan </w:t>
      </w:r>
      <w:proofErr w:type="gramStart"/>
      <w:r w:rsidRPr="00100021">
        <w:rPr>
          <w:rFonts w:ascii="Arial" w:eastAsia="Times New Roman" w:hAnsi="Arial" w:cs="Arial"/>
          <w:color w:val="000000"/>
          <w:sz w:val="24"/>
          <w:szCs w:val="24"/>
        </w:rPr>
        <w:t>akan</w:t>
      </w:r>
      <w:proofErr w:type="gramEnd"/>
      <w:r w:rsidRPr="00100021">
        <w:rPr>
          <w:rFonts w:ascii="Arial" w:eastAsia="Times New Roman" w:hAnsi="Arial" w:cs="Arial"/>
          <w:color w:val="000000"/>
          <w:sz w:val="24"/>
          <w:szCs w:val="24"/>
        </w:rPr>
        <w:t xml:space="preserve"> tetapi dapat diperkecil dampaknya terhadap hasil suatu kegiatan. Proses menganalisa serta memperkirakan timbulnya suatu resiko dalam suatu kegiatan disebut sebagai manajemen resiko.</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Seiring dengan berkembangnya teknologi informasi yang bergerak sangat cepat dewasa ini, pengembangan unit usaha yang berupaya menerapkan sistem informasi dalam organisasinya telah menjadi kebutuhan dasar dan semakin meningkat dari tahun ke tahun.</w:t>
      </w:r>
      <w:proofErr w:type="gramEnd"/>
      <w:r w:rsidRPr="00100021">
        <w:rPr>
          <w:rFonts w:ascii="Arial" w:eastAsia="Times New Roman" w:hAnsi="Arial" w:cs="Arial"/>
          <w:color w:val="000000"/>
          <w:sz w:val="24"/>
          <w:szCs w:val="24"/>
        </w:rPr>
        <w:t xml:space="preserve"> Akan tetapi pola pembangunan sistem informasi yang mengindahkan faktor resiko telah menyebabkan beberapa organisasi mengalami kegagalan menerapkan teknologi informasi tersebut, atau meningkatnya nilai investasi dari plafon yang seharusnya, hal ini juga dapat menghambat proses pencapaian misi organisasi.</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 xml:space="preserve">Pada dasarnya, faktor resiko dalam suatu perencanaan sistem informasi, dapat diklasifikasikan ke dalam 4 kategori resiko [3], </w:t>
      </w:r>
      <w:proofErr w:type="gramStart"/>
      <w:r w:rsidRPr="00100021">
        <w:rPr>
          <w:rFonts w:ascii="Arial" w:eastAsia="Times New Roman" w:hAnsi="Arial" w:cs="Arial"/>
          <w:color w:val="000000"/>
          <w:sz w:val="24"/>
          <w:szCs w:val="24"/>
        </w:rPr>
        <w:t>yaitu :</w:t>
      </w:r>
      <w:proofErr w:type="gramEnd"/>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a. Catastrophic (Bencana)</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b. Critical (Kritis)</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c. Marginal (kecil)</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d</w:t>
      </w:r>
      <w:proofErr w:type="gramEnd"/>
      <w:r w:rsidRPr="00100021">
        <w:rPr>
          <w:rFonts w:ascii="Arial" w:eastAsia="Times New Roman" w:hAnsi="Arial" w:cs="Arial"/>
          <w:color w:val="000000"/>
          <w:sz w:val="24"/>
          <w:szCs w:val="24"/>
        </w:rPr>
        <w:t>. Negligible (dapat diabaikan)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Adapun pengaruh atau dampak yang ditimbulkan terhadap suatu proyek sistem informasi dapat berpengaruh kepada a) nilai unjuk kerja dari sistem yang dikembangkan, b) biaya yang dikeluarkan oleh suatu organisasi yang mengembangkan teknologi informasi, c) dukungan pihak manajemen terhadap pengembangan teknologi informasi, dan d) skedul waktu penerapan pengembangan teknologi informasi.[1]</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Suatu resiko perlu didefinisikan dalam suatu pendekatan yang sistematis, sehingga pengaruh dari resiko yang timbul atas pengembangan teknologi informasi pada suatu organisasi dapat diantisipasi dan di identifikasi sebelumnya.</w:t>
      </w:r>
      <w:proofErr w:type="gramEnd"/>
      <w:r w:rsidRPr="00100021">
        <w:rPr>
          <w:rFonts w:ascii="Arial" w:eastAsia="Times New Roman" w:hAnsi="Arial" w:cs="Arial"/>
          <w:color w:val="000000"/>
          <w:sz w:val="24"/>
          <w:szCs w:val="24"/>
        </w:rPr>
        <w:t xml:space="preserve"> </w:t>
      </w:r>
      <w:proofErr w:type="gramStart"/>
      <w:r w:rsidRPr="00100021">
        <w:rPr>
          <w:rFonts w:ascii="Arial" w:eastAsia="Times New Roman" w:hAnsi="Arial" w:cs="Arial"/>
          <w:color w:val="000000"/>
          <w:sz w:val="24"/>
          <w:szCs w:val="24"/>
        </w:rPr>
        <w:t>Mendefinisikan suatu resiko dalam pengembangan teknologi informasi pada suatu organisasi terkait *** dengan Siklus Hidup Pengembangan Sistem (System Development Life Cycle [SDLC]), dimana fase-fase penerapan SDLC dalam pengembangan teknologi informasi di spesifikasikan *** analisa resiko.</w:t>
      </w:r>
      <w:proofErr w:type="gramEnd"/>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2. POLA PENDEKATAN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 xml:space="preserve">System Development Life Cycle [SDLC] adalah suatu tahapan proses perancangan suatu sistem yang dimulai dari tahap investigasi; pembangunan; implementasi; operasi/perawatan; serta tahap penyelesaian [4]. </w:t>
      </w:r>
      <w:proofErr w:type="gramStart"/>
      <w:r w:rsidRPr="00100021">
        <w:rPr>
          <w:rFonts w:ascii="Arial" w:eastAsia="Times New Roman" w:hAnsi="Arial" w:cs="Arial"/>
          <w:color w:val="000000"/>
          <w:sz w:val="24"/>
          <w:szCs w:val="24"/>
        </w:rPr>
        <w:t xml:space="preserve">Dari dasar tersebut di atas, strategi </w:t>
      </w:r>
      <w:r w:rsidRPr="00100021">
        <w:rPr>
          <w:rFonts w:ascii="Arial" w:eastAsia="Times New Roman" w:hAnsi="Arial" w:cs="Arial"/>
          <w:color w:val="000000"/>
          <w:sz w:val="24"/>
          <w:szCs w:val="24"/>
        </w:rPr>
        <w:lastRenderedPageBreak/>
        <w:t>penerapan manajemen resiko perlu mempertimbangkan dampak yang mungkin timbul dengan tingkat probabilitas yang berbeda untuk setiap komponen pengembangan sistem informasi.</w:t>
      </w:r>
      <w:proofErr w:type="gramEnd"/>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Pola pendekatan manajemen resiko juga perlu mempertimbangkan faktor-faktor pada System Development Life Cycle (SDLC) yang terintegrasi, yaitu Mengindentifikasikan faktor-faktor resiko yang timbul dan diuraikan disetiap tahap perancangan sistem, yang tersusun sebagai berikut :</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Tahap 1.</w:t>
      </w:r>
      <w:proofErr w:type="gramEnd"/>
      <w:r w:rsidRPr="00100021">
        <w:rPr>
          <w:rFonts w:ascii="Arial" w:eastAsia="Times New Roman" w:hAnsi="Arial" w:cs="Arial"/>
          <w:color w:val="000000"/>
          <w:sz w:val="24"/>
          <w:szCs w:val="24"/>
        </w:rPr>
        <w:t xml:space="preserve"> Investigasi</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 xml:space="preserve">Tahap ini suatu sistem didefinisikan, menyangkut ruang lingkup pengembangan yang </w:t>
      </w:r>
      <w:proofErr w:type="gramStart"/>
      <w:r w:rsidRPr="00100021">
        <w:rPr>
          <w:rFonts w:ascii="Arial" w:eastAsia="Times New Roman" w:hAnsi="Arial" w:cs="Arial"/>
          <w:color w:val="000000"/>
          <w:sz w:val="24"/>
          <w:szCs w:val="24"/>
        </w:rPr>
        <w:t>akan</w:t>
      </w:r>
      <w:proofErr w:type="gramEnd"/>
      <w:r w:rsidRPr="00100021">
        <w:rPr>
          <w:rFonts w:ascii="Arial" w:eastAsia="Times New Roman" w:hAnsi="Arial" w:cs="Arial"/>
          <w:color w:val="000000"/>
          <w:sz w:val="24"/>
          <w:szCs w:val="24"/>
        </w:rPr>
        <w:t xml:space="preserve"> dibuat, yang semua perencanaan atas pengembangan sistem di dokumentasikan terlebih dahulu. </w:t>
      </w:r>
      <w:proofErr w:type="gramStart"/>
      <w:r w:rsidRPr="00100021">
        <w:rPr>
          <w:rFonts w:ascii="Arial" w:eastAsia="Times New Roman" w:hAnsi="Arial" w:cs="Arial"/>
          <w:color w:val="000000"/>
          <w:sz w:val="24"/>
          <w:szCs w:val="24"/>
        </w:rPr>
        <w:t>Dukungan yang dibutuhkan dari manajemen resiko pada tahap ini adalah faktor resiko yang mungkin terjadi dari suatu sistem informasi di identifikasikan, termasuk di dalamnya masalah serta konsep pengoperasian keamanan sistem yang semuanya bersifat strategis.</w:t>
      </w:r>
      <w:proofErr w:type="gramEnd"/>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Tahap 2.</w:t>
      </w:r>
      <w:proofErr w:type="gramEnd"/>
      <w:r w:rsidRPr="00100021">
        <w:rPr>
          <w:rFonts w:ascii="Arial" w:eastAsia="Times New Roman" w:hAnsi="Arial" w:cs="Arial"/>
          <w:color w:val="000000"/>
          <w:sz w:val="24"/>
          <w:szCs w:val="24"/>
        </w:rPr>
        <w:t xml:space="preserve"> Pengembangan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Tahap ini merupakan tahap dimana suatu sistem informasi dirancang, pembelian komponen pendukung sistem di laksanakan, aplikasi di susun dalam program tertentu, atau masa dimana konstruksi atas sistem di laksanakan.</w:t>
      </w:r>
      <w:proofErr w:type="gramEnd"/>
      <w:r w:rsidRPr="00100021">
        <w:rPr>
          <w:rFonts w:ascii="Arial" w:eastAsia="Times New Roman" w:hAnsi="Arial" w:cs="Arial"/>
          <w:color w:val="000000"/>
          <w:sz w:val="24"/>
          <w:szCs w:val="24"/>
        </w:rPr>
        <w:t xml:space="preserve"> Pada proses ini, faktor resiko diidentifikasikan selama tahap ini dilalui, dapat berupa analisa atas keamanan sistem sampai dengan kemungkinan yang timbul selama masa konstruksi sistem di laksanakan.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Tahap 3.</w:t>
      </w:r>
      <w:proofErr w:type="gramEnd"/>
      <w:r w:rsidRPr="00100021">
        <w:rPr>
          <w:rFonts w:ascii="Arial" w:eastAsia="Times New Roman" w:hAnsi="Arial" w:cs="Arial"/>
          <w:color w:val="000000"/>
          <w:sz w:val="24"/>
          <w:szCs w:val="24"/>
        </w:rPr>
        <w:t xml:space="preserve"> Implementasi</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Tahap ini kebutuhan atas keamanan sistem dikonfigurasikan, aplikasi sistem di uji coba sampai pada verifikasi atas suatu sistem informasi di lakukan.</w:t>
      </w:r>
      <w:proofErr w:type="gramEnd"/>
      <w:r w:rsidRPr="00100021">
        <w:rPr>
          <w:rFonts w:ascii="Arial" w:eastAsia="Times New Roman" w:hAnsi="Arial" w:cs="Arial"/>
          <w:color w:val="000000"/>
          <w:sz w:val="24"/>
          <w:szCs w:val="24"/>
        </w:rPr>
        <w:t xml:space="preserve"> Pada tahap ini faktor resiko di rancang guna mendukung proses pelaksanaan atas implementasi sistem informasi sehingga kebutuhan riil di lapangan serta pengoperasian yang benar dapat dilaksanakan.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Tahap 4.</w:t>
      </w:r>
      <w:proofErr w:type="gramEnd"/>
      <w:r w:rsidRPr="00100021">
        <w:rPr>
          <w:rFonts w:ascii="Arial" w:eastAsia="Times New Roman" w:hAnsi="Arial" w:cs="Arial"/>
          <w:color w:val="000000"/>
          <w:sz w:val="24"/>
          <w:szCs w:val="24"/>
        </w:rPr>
        <w:t xml:space="preserve"> Pengoperasian dan Perawatan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 xml:space="preserve">Tahap ini merupakan tahap dimana sistem informasi telah berjalan sebagaimana mestinya, </w:t>
      </w:r>
      <w:proofErr w:type="gramStart"/>
      <w:r w:rsidRPr="00100021">
        <w:rPr>
          <w:rFonts w:ascii="Arial" w:eastAsia="Times New Roman" w:hAnsi="Arial" w:cs="Arial"/>
          <w:color w:val="000000"/>
          <w:sz w:val="24"/>
          <w:szCs w:val="24"/>
        </w:rPr>
        <w:t>akan</w:t>
      </w:r>
      <w:proofErr w:type="gramEnd"/>
      <w:r w:rsidRPr="00100021">
        <w:rPr>
          <w:rFonts w:ascii="Arial" w:eastAsia="Times New Roman" w:hAnsi="Arial" w:cs="Arial"/>
          <w:color w:val="000000"/>
          <w:sz w:val="24"/>
          <w:szCs w:val="24"/>
        </w:rPr>
        <w:t xml:space="preserve"> tetapi secara secara berkala sistem membutuhkan modifikasi, penambahan peralatan baik perangkat keras maupun perangkat lunak pendukung, perubahan tenaga pendukung operasi, perbaikan kebijakan maupun prosedur dari suatu organisasi. </w:t>
      </w:r>
      <w:proofErr w:type="gramStart"/>
      <w:r w:rsidRPr="00100021">
        <w:rPr>
          <w:rFonts w:ascii="Arial" w:eastAsia="Times New Roman" w:hAnsi="Arial" w:cs="Arial"/>
          <w:color w:val="000000"/>
          <w:sz w:val="24"/>
          <w:szCs w:val="24"/>
        </w:rPr>
        <w:t>Pada tahap ini manajemen resiko lebih menitik beratkan pada kontrol berkala dari semua faktor yang menentukan berjalannya sistem, seperti perangkat keras, perangkat lunak, analisa sumber daya manusia, analisa basis data, maupun analisa atas jaringan sistem informasi yang ada.</w:t>
      </w:r>
      <w:proofErr w:type="gramEnd"/>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Tahap 5.</w:t>
      </w:r>
      <w:proofErr w:type="gramEnd"/>
      <w:r w:rsidRPr="00100021">
        <w:rPr>
          <w:rFonts w:ascii="Arial" w:eastAsia="Times New Roman" w:hAnsi="Arial" w:cs="Arial"/>
          <w:color w:val="000000"/>
          <w:sz w:val="24"/>
          <w:szCs w:val="24"/>
        </w:rPr>
        <w:t xml:space="preserve"> Penyelesaian/penyebaran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lastRenderedPageBreak/>
        <w:t>Tahap ini merupakan tahap dimana system informasi yang telah digunakan perlu di lakukan investasi baru karena unjuk kerja atas sistem tersebut telah berkurang, sehingga proses pemusnahan data, penggantian perangkat keras dan perangkat lunak, ataupun berhentinya kegiatan atau kepindahan organisasi ke tempat yang baru. Manajemen resiko yang perlu di perhatikan dalam tahap ini adalah memastikan proses pemusnahan atas komponen-komponen system informasi dapat berjalan dengan baik, terkelola dari segi keamanan.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Setelah pola pendekatan manajemen resiko di definisikan dalam masing-masing tahap SDLC, maka tahap selanjutnya adalah menilai manajemen resiko dalam metodologi tertentu.</w:t>
      </w:r>
      <w:proofErr w:type="gramEnd"/>
      <w:r w:rsidRPr="00100021">
        <w:rPr>
          <w:rFonts w:ascii="Arial" w:eastAsia="Times New Roman" w:hAnsi="Arial" w:cs="Arial"/>
          <w:color w:val="000000"/>
          <w:sz w:val="24"/>
          <w:szCs w:val="24"/>
        </w:rPr>
        <w:t xml:space="preserve"> Upaya memberikan penilaian atas dampak resiko dalam pengembangan sistem informasi, perlu dilakukan karena dapat memberikan gambaran atas besar atau kecilnya dampak ancaman yang mungkin timbul selama proses pengembangan sistem.</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3. METODOLOGI PENILAIAN RESIKO</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 xml:space="preserve">Untuk menentukan kemungkinan resiko yang timbul selama proses pengembangan sistem informasi berlangsung, maka organisasi yang bermaksud mengembangkan sistem informasi perlu menganalisa beberapa kemungkinan yang timbul dari pengembangan sistem informasi tersebut. Adapun metodologi penilaian resiko pengembangan sistem informasi dapat diuraikan dalam 9 </w:t>
      </w:r>
      <w:proofErr w:type="gramStart"/>
      <w:r w:rsidRPr="00100021">
        <w:rPr>
          <w:rFonts w:ascii="Arial" w:eastAsia="Times New Roman" w:hAnsi="Arial" w:cs="Arial"/>
          <w:color w:val="000000"/>
          <w:sz w:val="24"/>
          <w:szCs w:val="24"/>
        </w:rPr>
        <w:t>langkah[</w:t>
      </w:r>
      <w:proofErr w:type="gramEnd"/>
      <w:r w:rsidRPr="00100021">
        <w:rPr>
          <w:rFonts w:ascii="Arial" w:eastAsia="Times New Roman" w:hAnsi="Arial" w:cs="Arial"/>
          <w:color w:val="000000"/>
          <w:sz w:val="24"/>
          <w:szCs w:val="24"/>
        </w:rPr>
        <w:t>4], yang tersusun sebagai berikut :</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a. Menentukan karakteristik dari suatu sistem</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b. Mengidentifikasikan ancaman-ancaman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c. Mengidentifikasikan kelemahan sistem</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d. Menganalisa pengawasan</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e. Menentukan beberapa kemungkinan pemecahan masalah</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f. Menganalisa pengaruh resiko terhadap pengembangan sistem</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g. Menentukan resiko</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proofErr w:type="gramStart"/>
      <w:r w:rsidRPr="00100021">
        <w:rPr>
          <w:rFonts w:ascii="Arial" w:eastAsia="Times New Roman" w:hAnsi="Arial" w:cs="Arial"/>
          <w:color w:val="000000"/>
          <w:sz w:val="24"/>
          <w:szCs w:val="24"/>
        </w:rPr>
        <w:t>h. Merekomendasikan</w:t>
      </w:r>
      <w:proofErr w:type="gramEnd"/>
      <w:r w:rsidRPr="00100021">
        <w:rPr>
          <w:rFonts w:ascii="Arial" w:eastAsia="Times New Roman" w:hAnsi="Arial" w:cs="Arial"/>
          <w:color w:val="000000"/>
          <w:sz w:val="24"/>
          <w:szCs w:val="24"/>
        </w:rPr>
        <w:t xml:space="preserve"> cara-cara pengendalian resiko</w:t>
      </w:r>
    </w:p>
    <w:p w:rsidR="00100021" w:rsidRPr="00100021" w:rsidRDefault="00100021" w:rsidP="00100021">
      <w:pPr>
        <w:shd w:val="clear" w:color="auto" w:fill="FFFFFF"/>
        <w:spacing w:after="225" w:line="240" w:lineRule="auto"/>
        <w:jc w:val="both"/>
        <w:rPr>
          <w:rFonts w:ascii="Arial" w:eastAsia="Times New Roman" w:hAnsi="Arial" w:cs="Arial"/>
          <w:color w:val="000000"/>
          <w:sz w:val="24"/>
          <w:szCs w:val="24"/>
        </w:rPr>
      </w:pPr>
      <w:r w:rsidRPr="00100021">
        <w:rPr>
          <w:rFonts w:ascii="Arial" w:eastAsia="Times New Roman" w:hAnsi="Arial" w:cs="Arial"/>
          <w:color w:val="000000"/>
          <w:sz w:val="24"/>
          <w:szCs w:val="24"/>
        </w:rPr>
        <w:t>i. Mendokumentasikan hasil keputusan</w:t>
      </w:r>
    </w:p>
    <w:p w:rsidR="00100021" w:rsidRPr="00100021" w:rsidRDefault="00100021" w:rsidP="00100021">
      <w:pPr>
        <w:spacing w:after="0" w:line="240" w:lineRule="auto"/>
        <w:jc w:val="both"/>
        <w:textAlignment w:val="baseline"/>
        <w:rPr>
          <w:rFonts w:ascii="Arial" w:eastAsia="Times New Roman" w:hAnsi="Arial" w:cs="Arial"/>
          <w:i/>
          <w:iCs/>
          <w:color w:val="111111"/>
          <w:sz w:val="24"/>
          <w:szCs w:val="24"/>
        </w:rPr>
      </w:pPr>
      <w:r w:rsidRPr="00100021">
        <w:rPr>
          <w:rFonts w:ascii="Arial" w:eastAsia="Times New Roman" w:hAnsi="Arial" w:cs="Arial"/>
          <w:sz w:val="24"/>
          <w:szCs w:val="24"/>
        </w:rPr>
        <w:t xml:space="preserve">Sumber </w:t>
      </w:r>
      <w:r w:rsidRPr="00100021">
        <w:rPr>
          <w:rFonts w:ascii="Arial" w:eastAsia="Times New Roman" w:hAnsi="Arial" w:cs="Arial"/>
          <w:i/>
          <w:iCs/>
          <w:color w:val="111111"/>
          <w:sz w:val="24"/>
          <w:szCs w:val="24"/>
        </w:rPr>
        <w:t>Posted on </w:t>
      </w:r>
      <w:hyperlink r:id="rId9" w:tooltip="10:12 am" w:history="1">
        <w:r w:rsidRPr="00100021">
          <w:rPr>
            <w:rFonts w:ascii="Arial" w:eastAsia="Times New Roman" w:hAnsi="Arial" w:cs="Arial"/>
            <w:i/>
            <w:iCs/>
            <w:color w:val="000000"/>
            <w:sz w:val="24"/>
            <w:szCs w:val="24"/>
            <w:u w:val="single"/>
            <w:bdr w:val="none" w:sz="0" w:space="0" w:color="auto" w:frame="1"/>
          </w:rPr>
          <w:t>7 November 2015</w:t>
        </w:r>
      </w:hyperlink>
      <w:r w:rsidRPr="00100021">
        <w:rPr>
          <w:rFonts w:ascii="Arial" w:eastAsia="Times New Roman" w:hAnsi="Arial" w:cs="Arial"/>
          <w:i/>
          <w:iCs/>
          <w:color w:val="111111"/>
          <w:sz w:val="24"/>
          <w:szCs w:val="24"/>
          <w:bdr w:val="none" w:sz="0" w:space="0" w:color="auto" w:frame="1"/>
        </w:rPr>
        <w:t> by </w:t>
      </w:r>
      <w:hyperlink r:id="rId10" w:tooltip="Lihat semua pos milik wahyutias88" w:history="1">
        <w:r w:rsidRPr="00100021">
          <w:rPr>
            <w:rFonts w:ascii="Arial" w:eastAsia="Times New Roman" w:hAnsi="Arial" w:cs="Arial"/>
            <w:i/>
            <w:iCs/>
            <w:color w:val="000000"/>
            <w:sz w:val="24"/>
            <w:szCs w:val="24"/>
            <w:u w:val="single"/>
            <w:bdr w:val="none" w:sz="0" w:space="0" w:color="auto" w:frame="1"/>
          </w:rPr>
          <w:t>wahyutias88</w:t>
        </w:r>
      </w:hyperlink>
      <w:r w:rsidRPr="00100021">
        <w:rPr>
          <w:rFonts w:ascii="Arial" w:eastAsia="Times New Roman" w:hAnsi="Arial" w:cs="Arial"/>
          <w:i/>
          <w:iCs/>
          <w:color w:val="111111"/>
          <w:sz w:val="24"/>
          <w:szCs w:val="24"/>
          <w:bdr w:val="none" w:sz="0" w:space="0" w:color="auto" w:frame="1"/>
        </w:rPr>
        <w:t> </w:t>
      </w:r>
      <w:r w:rsidRPr="00100021">
        <w:rPr>
          <w:rFonts w:ascii="Arial" w:eastAsia="Times New Roman" w:hAnsi="Arial" w:cs="Arial"/>
          <w:i/>
          <w:iCs/>
          <w:color w:val="111111"/>
          <w:sz w:val="24"/>
          <w:szCs w:val="24"/>
        </w:rPr>
        <w:t xml:space="preserve"> </w:t>
      </w:r>
    </w:p>
    <w:p w:rsidR="00100021" w:rsidRDefault="00100021" w:rsidP="00100021">
      <w:pPr>
        <w:tabs>
          <w:tab w:val="left" w:pos="6045"/>
        </w:tabs>
        <w:jc w:val="both"/>
        <w:rPr>
          <w:rFonts w:ascii="Arial" w:eastAsia="Times New Roman" w:hAnsi="Arial" w:cs="Arial"/>
          <w:sz w:val="24"/>
          <w:szCs w:val="24"/>
        </w:rPr>
      </w:pPr>
    </w:p>
    <w:p w:rsidR="008E4186" w:rsidRDefault="008E4186" w:rsidP="00100021">
      <w:pPr>
        <w:tabs>
          <w:tab w:val="left" w:pos="6045"/>
        </w:tabs>
        <w:jc w:val="both"/>
        <w:rPr>
          <w:rFonts w:ascii="Arial" w:eastAsia="Times New Roman" w:hAnsi="Arial" w:cs="Arial"/>
          <w:sz w:val="24"/>
          <w:szCs w:val="24"/>
        </w:rPr>
      </w:pPr>
    </w:p>
    <w:p w:rsidR="008E4186" w:rsidRDefault="008E4186" w:rsidP="00100021">
      <w:pPr>
        <w:tabs>
          <w:tab w:val="left" w:pos="6045"/>
        </w:tabs>
        <w:jc w:val="both"/>
      </w:pPr>
      <w:r>
        <w:t xml:space="preserve">Mitigasi Risiko Mitigasi risiko adalah salah satu respon pada manajemen risko untuk menangani risiko dengan </w:t>
      </w:r>
      <w:proofErr w:type="gramStart"/>
      <w:r>
        <w:t>cara</w:t>
      </w:r>
      <w:proofErr w:type="gramEnd"/>
      <w:r>
        <w:t xml:space="preserve"> mengambil tindakan dini untuk mengurangi probabilitas dan atau dampak risiko. </w:t>
      </w:r>
      <w:proofErr w:type="gramStart"/>
      <w:r>
        <w:t>Mitigasi risiko hanya menyentuh permukaan risiko.</w:t>
      </w:r>
      <w:proofErr w:type="gramEnd"/>
      <w:r>
        <w:t xml:space="preserve"> </w:t>
      </w:r>
      <w:proofErr w:type="gramStart"/>
      <w:r>
        <w:t>Hal tersebut merupakan perluasan kesadaran risiko.</w:t>
      </w:r>
      <w:proofErr w:type="gramEnd"/>
      <w:r>
        <w:t xml:space="preserve"> </w:t>
      </w:r>
      <w:proofErr w:type="gramStart"/>
      <w:r>
        <w:t>Orang-</w:t>
      </w:r>
      <w:r>
        <w:lastRenderedPageBreak/>
        <w:t>orang yang memulai rencana mitigasi tahu lebih banyak tentang risiko daripada</w:t>
      </w:r>
      <w:r>
        <w:t xml:space="preserve"> </w:t>
      </w:r>
      <w:r>
        <w:t>mereka yang berhenti di analisis (Pandian, 2006).</w:t>
      </w:r>
      <w:proofErr w:type="gramEnd"/>
      <w:r>
        <w:t xml:space="preserve"> Mitigasi risiko termasuk dalam proses manajemen risiko. </w:t>
      </w:r>
    </w:p>
    <w:p w:rsidR="000B5FAC" w:rsidRDefault="008E4186" w:rsidP="00100021">
      <w:pPr>
        <w:tabs>
          <w:tab w:val="left" w:pos="6045"/>
        </w:tabs>
        <w:jc w:val="both"/>
      </w:pPr>
      <w:proofErr w:type="gramStart"/>
      <w:r>
        <w:t>Manajemen risiko adalah bagian utama dari setiap manajemen strategis organisasi.</w:t>
      </w:r>
      <w:proofErr w:type="gramEnd"/>
      <w:r>
        <w:t xml:space="preserve"> Manajemen risiko adalah proses dimana organisasi mengatasi risiko yang melekat pada kegiatan mereka dengan tujuan mencapai keuntungan yang berkelanjutan dalam setiap aktivitas dan seluruh kegiatan mereka (The Institute of Risk Management, 2002). Manajemen risiko memiliki 4 tahapan yang disebut IAMT, yaitu identifikasi (identification), analisis(analysis), mitigasi (mitigation), dan pelacakan (tracking). Siklus IAMT menunjukkan bahwa manajemen risiko adalah proses yang berkesinambungan dan tak berujung (Pandian, 2006). </w:t>
      </w:r>
      <w:proofErr w:type="gramStart"/>
      <w:r>
        <w:t>Manajemen risiko pada perusahaan IT biasanya terintegrasi pada Software Development Life Cycle (SDLC) (Unuakhalu, Sigdel, &amp; Garikapati, 2014).</w:t>
      </w:r>
      <w:proofErr w:type="gramEnd"/>
      <w:r>
        <w:t xml:space="preserve"> </w:t>
      </w:r>
      <w:proofErr w:type="gramStart"/>
      <w:r>
        <w:t>Metode Agile adalah jenis pengembangan sistem jangka pendek yang fleksibel.</w:t>
      </w:r>
      <w:proofErr w:type="gramEnd"/>
      <w:r>
        <w:t xml:space="preserve"> </w:t>
      </w:r>
      <w:proofErr w:type="gramStart"/>
      <w:r>
        <w:t>Sehingga metode ini dapat beradaptasi terhadap perubahan requirement yang cepat.</w:t>
      </w:r>
      <w:proofErr w:type="gramEnd"/>
      <w:r>
        <w:t xml:space="preserve"> Beberapa metode yang termasuk </w:t>
      </w:r>
      <w:proofErr w:type="gramStart"/>
      <w:r>
        <w:t>Agile</w:t>
      </w:r>
      <w:proofErr w:type="gramEnd"/>
      <w:r>
        <w:t xml:space="preserve">, antara lain Extreme Progrmming (XP), Scrum, Kanban, Feature Driven Development (FDD), Dynamic System Development Methodology (DSDM) dan Lean Software Development. </w:t>
      </w:r>
    </w:p>
    <w:p w:rsidR="008E4186" w:rsidRDefault="008E4186" w:rsidP="00100021">
      <w:pPr>
        <w:tabs>
          <w:tab w:val="left" w:pos="6045"/>
        </w:tabs>
        <w:jc w:val="both"/>
      </w:pPr>
      <w:r>
        <w:t xml:space="preserve">SDLC Software Development Life Cycle (SDLC) adalah proses yang menggambarkan metode dan strategi untuk mengembangkan desain dan memelihara proyek perangkat 13 lunak untuk memastikan bahwa semua tujuan, sasaran, fungsional, dan kebutuhan pengguna terpenuhi (Arora &amp; Arora, 2016). </w:t>
      </w:r>
      <w:proofErr w:type="gramStart"/>
      <w:r>
        <w:t>SDLC memiliki tahap-tahap analisis kebutuhan, desain, pengkodean (Coding), uji coba dan pengelolaan (Kumar, Zadgaonkar, &amp; Shukla, 2013).</w:t>
      </w:r>
      <w:proofErr w:type="gramEnd"/>
      <w:r>
        <w:t xml:space="preserve"> Beberapa contoh model SDLC, antara lain Waterfall, VModel, Agile, dll</w:t>
      </w:r>
    </w:p>
    <w:p w:rsidR="000B5FAC" w:rsidRDefault="000B5FAC" w:rsidP="00100021">
      <w:pPr>
        <w:tabs>
          <w:tab w:val="left" w:pos="6045"/>
        </w:tabs>
        <w:jc w:val="both"/>
      </w:pPr>
    </w:p>
    <w:p w:rsidR="000B5FAC" w:rsidRDefault="000B5FAC" w:rsidP="00100021">
      <w:pPr>
        <w:tabs>
          <w:tab w:val="left" w:pos="6045"/>
        </w:tabs>
        <w:jc w:val="both"/>
      </w:pPr>
      <w:r>
        <w:t xml:space="preserve">Contoh studi kasus: </w:t>
      </w:r>
    </w:p>
    <w:p w:rsidR="000B5FAC" w:rsidRDefault="000B5FAC" w:rsidP="00100021">
      <w:pPr>
        <w:tabs>
          <w:tab w:val="left" w:pos="6045"/>
        </w:tabs>
        <w:jc w:val="both"/>
      </w:pPr>
      <w:r w:rsidRPr="000B5FAC">
        <w:t>http://ariesulistio.blogspot.com/2008/06/manajemen-risiko-dalam-pengamanan.html</w:t>
      </w:r>
    </w:p>
    <w:p w:rsidR="000B5FAC" w:rsidRDefault="000B5FAC" w:rsidP="000B5FAC">
      <w:pPr>
        <w:pStyle w:val="Heading3"/>
        <w:shd w:val="clear" w:color="auto" w:fill="F7F0E9"/>
        <w:spacing w:before="195" w:beforeAutospacing="0" w:after="195" w:afterAutospacing="0"/>
        <w:rPr>
          <w:rFonts w:ascii="Helvetica" w:hAnsi="Helvetica" w:cs="Helvetica"/>
          <w:color w:val="477FBA"/>
        </w:rPr>
      </w:pPr>
      <w:r>
        <w:rPr>
          <w:rFonts w:ascii="Helvetica" w:hAnsi="Helvetica" w:cs="Helvetica"/>
          <w:color w:val="477FBA"/>
        </w:rPr>
        <w:t>MANAJEMEN RISIKO DALAM PENGAMANAN SISTEM INFORMASI PERBANKAN</w:t>
      </w:r>
    </w:p>
    <w:p w:rsidR="000B5FAC" w:rsidRDefault="000B5FAC" w:rsidP="000B5FAC">
      <w:pPr>
        <w:shd w:val="clear" w:color="auto" w:fill="F7F0E9"/>
        <w:spacing w:line="336" w:lineRule="atLeast"/>
        <w:jc w:val="center"/>
        <w:rPr>
          <w:rFonts w:ascii="Times New Roman" w:hAnsi="Times New Roman" w:cs="Times New Roman"/>
          <w:color w:val="204063"/>
        </w:rPr>
      </w:pPr>
      <w:r>
        <w:rPr>
          <w:b/>
          <w:bCs/>
          <w:color w:val="204063"/>
          <w:lang w:val="sv-SE"/>
        </w:rPr>
        <w:t>MANAJEMEN RISIKO DALAM</w:t>
      </w:r>
    </w:p>
    <w:p w:rsidR="000B5FAC" w:rsidRDefault="000B5FAC" w:rsidP="000B5FAC">
      <w:pPr>
        <w:shd w:val="clear" w:color="auto" w:fill="F7F0E9"/>
        <w:spacing w:line="336" w:lineRule="atLeast"/>
        <w:jc w:val="center"/>
        <w:rPr>
          <w:color w:val="204063"/>
        </w:rPr>
      </w:pPr>
      <w:r>
        <w:rPr>
          <w:b/>
          <w:bCs/>
          <w:color w:val="204063"/>
          <w:lang w:val="sv-SE"/>
        </w:rPr>
        <w:t>PENGAMANAN SISTEM INFORMASI PERBANKAN</w:t>
      </w:r>
    </w:p>
    <w:p w:rsidR="000B5FAC" w:rsidRDefault="000B5FAC" w:rsidP="000B5FAC">
      <w:pPr>
        <w:shd w:val="clear" w:color="auto" w:fill="F7F0E9"/>
        <w:spacing w:line="336" w:lineRule="atLeast"/>
        <w:jc w:val="both"/>
        <w:rPr>
          <w:color w:val="204063"/>
        </w:rPr>
      </w:pPr>
      <w:r>
        <w:rPr>
          <w:color w:val="204063"/>
          <w:lang w:val="sv-SE"/>
        </w:rPr>
        <w:t>Tanggal 19 Mei 2003, Bank Indonesia mengeluarkan peraturan nomor 5/8/PBI/2003 tentang “Penerapan Manajemen Risiko Bagi Bank Umum”. Tujuan dikeluarkannya peraturan ini adalah agar Bank umum di Indonesia menerapkan prinsip-prinsip manajemen risiko yang sejalan dengan rekomendasi yang dikeluarkan oleh Bank for International Settlement (BIS) yang dikenal dengan Basel II.</w:t>
      </w:r>
    </w:p>
    <w:p w:rsidR="000B5FAC" w:rsidRDefault="000B5FAC" w:rsidP="000B5FAC">
      <w:pPr>
        <w:shd w:val="clear" w:color="auto" w:fill="F7F0E9"/>
        <w:spacing w:line="336" w:lineRule="atLeast"/>
        <w:jc w:val="both"/>
        <w:rPr>
          <w:color w:val="204063"/>
        </w:rPr>
      </w:pPr>
      <w:r>
        <w:rPr>
          <w:color w:val="204063"/>
          <w:lang w:val="sv-SE"/>
        </w:rPr>
        <w:t>Dalam Basel II, perhitungan kecukupan modal tidak hanya didasari pada risiko kredit tetapi ditambah dengan perhitungan risiko lainnya, yaitu risiko pasar dan risiko operasional.</w:t>
      </w:r>
    </w:p>
    <w:p w:rsidR="000B5FAC" w:rsidRDefault="000B5FAC" w:rsidP="000B5FAC">
      <w:pPr>
        <w:shd w:val="clear" w:color="auto" w:fill="F7F0E9"/>
        <w:spacing w:line="336" w:lineRule="atLeast"/>
        <w:jc w:val="both"/>
        <w:rPr>
          <w:color w:val="204063"/>
        </w:rPr>
      </w:pPr>
      <w:r>
        <w:rPr>
          <w:color w:val="204063"/>
          <w:lang w:val="sv-SE"/>
        </w:rPr>
        <w:lastRenderedPageBreak/>
        <w:t>Dalam penjelasan peraturan Bank Indonesia, risiko operasional adalah risiko yang antara lain disebabkan oleh adanya ketidakcukupan dan atau tidak berfungsinya proses internal, kesalahan manusia, kegagalan sistem, atau adanya problem eksternal yang mempengaruhi operasional Bank. Sehingga jelas risiko yang disebabkan oleh kegagalan pengamanan sistem informasi termasuk dalam risiko operasional.</w:t>
      </w:r>
    </w:p>
    <w:p w:rsidR="000B5FAC" w:rsidRDefault="000B5FAC" w:rsidP="000B5FAC">
      <w:pPr>
        <w:shd w:val="clear" w:color="auto" w:fill="F7F0E9"/>
        <w:spacing w:line="336" w:lineRule="atLeast"/>
        <w:jc w:val="both"/>
        <w:rPr>
          <w:color w:val="204063"/>
        </w:rPr>
      </w:pPr>
      <w:r>
        <w:rPr>
          <w:color w:val="204063"/>
          <w:lang w:val="sv-SE"/>
        </w:rPr>
        <w:t>Pegamanan sistem informasi disini harus diartikan secara luas tidak hanya menyangkut misalnya pengamanan terhadap akses oleh orang yang tidak berwewenang. Menurut </w:t>
      </w:r>
      <w:r>
        <w:rPr>
          <w:i/>
          <w:iCs/>
          <w:color w:val="204063"/>
          <w:lang w:val="sv-SE"/>
        </w:rPr>
        <w:t>Control Objective for Information and reated Technology</w:t>
      </w:r>
      <w:r>
        <w:rPr>
          <w:color w:val="204063"/>
          <w:lang w:val="sv-SE"/>
        </w:rPr>
        <w:t> (COBIT) 4.1 kriteria pengamanan sistem informasi diantaranya adalah untuk memastikan ketersediaan (</w:t>
      </w:r>
      <w:r>
        <w:rPr>
          <w:i/>
          <w:iCs/>
          <w:color w:val="204063"/>
          <w:lang w:val="sv-SE"/>
        </w:rPr>
        <w:t>availability</w:t>
      </w:r>
      <w:r>
        <w:rPr>
          <w:color w:val="204063"/>
          <w:lang w:val="sv-SE"/>
        </w:rPr>
        <w:t>), keaslian (</w:t>
      </w:r>
      <w:r>
        <w:rPr>
          <w:i/>
          <w:iCs/>
          <w:color w:val="204063"/>
          <w:lang w:val="sv-SE"/>
        </w:rPr>
        <w:t>integrity</w:t>
      </w:r>
      <w:r>
        <w:rPr>
          <w:color w:val="204063"/>
          <w:lang w:val="sv-SE"/>
        </w:rPr>
        <w:t>), kerahasiaan (</w:t>
      </w:r>
      <w:r>
        <w:rPr>
          <w:i/>
          <w:iCs/>
          <w:color w:val="204063"/>
          <w:lang w:val="sv-SE"/>
        </w:rPr>
        <w:t>confidentiality</w:t>
      </w:r>
      <w:r>
        <w:rPr>
          <w:color w:val="204063"/>
          <w:lang w:val="sv-SE"/>
        </w:rPr>
        <w:t>), kompli dengan peraturan (</w:t>
      </w:r>
      <w:r>
        <w:rPr>
          <w:i/>
          <w:iCs/>
          <w:color w:val="204063"/>
          <w:lang w:val="sv-SE"/>
        </w:rPr>
        <w:t>complieance</w:t>
      </w:r>
      <w:r>
        <w:rPr>
          <w:color w:val="204063"/>
          <w:lang w:val="sv-SE"/>
        </w:rPr>
        <w:t>) dan </w:t>
      </w:r>
      <w:r>
        <w:rPr>
          <w:i/>
          <w:iCs/>
          <w:color w:val="204063"/>
          <w:lang w:val="sv-SE"/>
        </w:rPr>
        <w:t>reliability </w:t>
      </w:r>
      <w:r>
        <w:rPr>
          <w:color w:val="204063"/>
          <w:lang w:val="sv-SE"/>
        </w:rPr>
        <w:t>dari sistem informasi dalam menunjang kegiatan perusahaan.</w:t>
      </w:r>
    </w:p>
    <w:p w:rsidR="000B5FAC" w:rsidRDefault="000B5FAC" w:rsidP="000B5FAC">
      <w:pPr>
        <w:shd w:val="clear" w:color="auto" w:fill="F7F0E9"/>
        <w:spacing w:line="336" w:lineRule="atLeast"/>
        <w:jc w:val="both"/>
        <w:rPr>
          <w:color w:val="204063"/>
        </w:rPr>
      </w:pPr>
      <w:r>
        <w:rPr>
          <w:color w:val="204063"/>
          <w:lang w:val="sv-SE"/>
        </w:rPr>
        <w:t>Hal itu memastikan pengembangan sistem sudah sesuai dengan kebutuhan bisnis perbankan dengan melakukan terlebih dahulu studi kelayakan, pengawasan terhadap proses pemilihan sistem, dan pengujian sistem termasuk dalam obyektif pengamanan sistem informasi, yang merupakan tahapan-tahapan dalam SDLC (</w:t>
      </w:r>
      <w:r>
        <w:rPr>
          <w:i/>
          <w:iCs/>
          <w:color w:val="204063"/>
          <w:lang w:val="sv-SE"/>
        </w:rPr>
        <w:t>System Development Life Cycle</w:t>
      </w:r>
      <w:r>
        <w:rPr>
          <w:color w:val="204063"/>
          <w:lang w:val="sv-SE"/>
        </w:rPr>
        <w:t>).</w:t>
      </w:r>
    </w:p>
    <w:p w:rsidR="000B5FAC" w:rsidRDefault="000B5FAC" w:rsidP="000B5FAC">
      <w:pPr>
        <w:shd w:val="clear" w:color="auto" w:fill="F7F0E9"/>
        <w:spacing w:line="336" w:lineRule="atLeast"/>
        <w:jc w:val="both"/>
        <w:rPr>
          <w:color w:val="204063"/>
        </w:rPr>
      </w:pPr>
      <w:r>
        <w:rPr>
          <w:color w:val="204063"/>
          <w:lang w:val="sv-SE"/>
        </w:rPr>
        <w:t>Penerapan peraturan BI merupakan tantangan tersendiri bagi Bank Umum di Indonesia terutama dalam kaitannya dengan manajemen pengamanan sistem informasi. Pertama karena, belum banyak Bank yang melakukan analisis risiko dalam pengadaan kontrol sistem keamanan informasi. Kedua, belum banyak Manajemen Senior yang terlibat dalam tugas pengamanan sistem informasi. Ketiga, belum siapnya sistem pengawasan intern (</w:t>
      </w:r>
      <w:r>
        <w:rPr>
          <w:i/>
          <w:iCs/>
          <w:color w:val="204063"/>
          <w:lang w:val="sv-SE"/>
        </w:rPr>
        <w:t>internal audit</w:t>
      </w:r>
      <w:r>
        <w:rPr>
          <w:color w:val="204063"/>
          <w:lang w:val="sv-SE"/>
        </w:rPr>
        <w:t>) dalam melakukan pengawasan terhadap teknologi informasi secara umum maupun kontrol sistem pengamanan secara khusus.</w:t>
      </w:r>
    </w:p>
    <w:p w:rsidR="000B5FAC" w:rsidRDefault="000B5FAC" w:rsidP="000B5FAC">
      <w:pPr>
        <w:shd w:val="clear" w:color="auto" w:fill="F7F0E9"/>
        <w:spacing w:line="336" w:lineRule="atLeast"/>
        <w:rPr>
          <w:color w:val="204063"/>
        </w:rPr>
      </w:pPr>
      <w:r>
        <w:rPr>
          <w:b/>
          <w:bCs/>
          <w:color w:val="204063"/>
          <w:lang w:val="sv-SE"/>
        </w:rPr>
        <w:t>Analisis Risiko</w:t>
      </w:r>
    </w:p>
    <w:p w:rsidR="000B5FAC" w:rsidRDefault="000B5FAC" w:rsidP="000B5FAC">
      <w:pPr>
        <w:shd w:val="clear" w:color="auto" w:fill="F7F0E9"/>
        <w:spacing w:line="336" w:lineRule="atLeast"/>
        <w:jc w:val="both"/>
        <w:rPr>
          <w:color w:val="204063"/>
        </w:rPr>
      </w:pPr>
      <w:r>
        <w:rPr>
          <w:color w:val="204063"/>
          <w:lang w:val="sv-SE"/>
        </w:rPr>
        <w:t>Analisis risiko seharusnya merupakan tahapan awal dalam manajemen pengamanan sistem informasi. Beberapa alasan yang digunakan Bank untuk tidak melakukan analisis risiko adalah kesulitan dalam mengkuantifikasikan risiko sistem informasi, selain juga memerlukan waktu yang cukup lama untuk melakukannya. Mengkuantifikasikan risiko operasional memang bukan hal yang mudah, tapi ini seharusnya bukan menjadi alasan untuk tidak melakukan analisis risiko.</w:t>
      </w:r>
    </w:p>
    <w:p w:rsidR="000B5FAC" w:rsidRDefault="000B5FAC" w:rsidP="000B5FAC">
      <w:pPr>
        <w:shd w:val="clear" w:color="auto" w:fill="F7F0E9"/>
        <w:spacing w:line="336" w:lineRule="atLeast"/>
        <w:jc w:val="both"/>
        <w:rPr>
          <w:color w:val="204063"/>
        </w:rPr>
      </w:pPr>
      <w:r>
        <w:rPr>
          <w:color w:val="204063"/>
          <w:lang w:val="sv-SE"/>
        </w:rPr>
        <w:t>Bank dapat menggunakan analisis kualitatif sebagai alternatifnya. Untuk tahap awal, adalah mengidentifikasikan aset, potensi kerentanannya (</w:t>
      </w:r>
      <w:r>
        <w:rPr>
          <w:i/>
          <w:iCs/>
          <w:color w:val="204063"/>
          <w:lang w:val="sv-SE"/>
        </w:rPr>
        <w:t>vulnerabilities</w:t>
      </w:r>
      <w:r>
        <w:rPr>
          <w:color w:val="204063"/>
          <w:lang w:val="sv-SE"/>
        </w:rPr>
        <w:t>), potensi ancamannya (</w:t>
      </w:r>
      <w:r>
        <w:rPr>
          <w:i/>
          <w:iCs/>
          <w:color w:val="204063"/>
          <w:lang w:val="sv-SE"/>
        </w:rPr>
        <w:t>threats</w:t>
      </w:r>
      <w:r>
        <w:rPr>
          <w:color w:val="204063"/>
          <w:lang w:val="sv-SE"/>
        </w:rPr>
        <w:t>), melakukan pengukuran risiko secara kualititatif (misalnya tinggi, sedang, rendah), baru dilanjutkan dengan menentukan kontrol.</w:t>
      </w:r>
    </w:p>
    <w:p w:rsidR="000B5FAC" w:rsidRDefault="000B5FAC" w:rsidP="000B5FAC">
      <w:pPr>
        <w:shd w:val="clear" w:color="auto" w:fill="F7F0E9"/>
        <w:spacing w:line="336" w:lineRule="atLeast"/>
        <w:jc w:val="both"/>
        <w:rPr>
          <w:color w:val="204063"/>
        </w:rPr>
      </w:pPr>
      <w:r>
        <w:rPr>
          <w:color w:val="204063"/>
          <w:lang w:val="sv-SE"/>
        </w:rPr>
        <w:t>Dengan demikian pemilihan dan pengadaan kontrol pengamanan mempunyai landasan yang kuat, misalnya apakah berdasarkan tingkat risikonya atau apakah kontrol tersebut dapat mengurangi beberapa risiko secara sekaligus.</w:t>
      </w:r>
    </w:p>
    <w:p w:rsidR="000B5FAC" w:rsidRDefault="000B5FAC" w:rsidP="000B5FAC">
      <w:pPr>
        <w:shd w:val="clear" w:color="auto" w:fill="F7F0E9"/>
        <w:spacing w:line="336" w:lineRule="atLeast"/>
        <w:rPr>
          <w:color w:val="204063"/>
        </w:rPr>
      </w:pPr>
      <w:r>
        <w:rPr>
          <w:b/>
          <w:bCs/>
          <w:color w:val="204063"/>
          <w:lang w:val="sv-SE"/>
        </w:rPr>
        <w:lastRenderedPageBreak/>
        <w:t>Peran Manajemen Senior</w:t>
      </w:r>
    </w:p>
    <w:p w:rsidR="000B5FAC" w:rsidRDefault="000B5FAC" w:rsidP="000B5FAC">
      <w:pPr>
        <w:shd w:val="clear" w:color="auto" w:fill="F7F0E9"/>
        <w:spacing w:line="336" w:lineRule="atLeast"/>
        <w:jc w:val="both"/>
        <w:rPr>
          <w:color w:val="204063"/>
        </w:rPr>
      </w:pPr>
      <w:r>
        <w:rPr>
          <w:color w:val="204063"/>
          <w:lang w:val="sv-SE"/>
        </w:rPr>
        <w:t>Karena Manajemen Senior, termasuk di dalamnya jajaran Direksi, mempunyai peran dan tanggung jawab untuk mengembangkan strategi perusahaan. Mereka juga diharapkan secara eksplisit, dan terdokumentasi memberikan arahan, kebijakaan, serta menentukan akuntabilitas dalam penanganan risiko yang ditimbulkan oleh sistem informasi. Selain itu, dalam melakukan review dan memberi persetujuan terhadap kontrol pengamanan yang penting. Karena pentingnya peran Manajemen Senior, termasuk dalam salah satu pilar prinsip-prinsip manajemen risiko untuk Electronic Banking.</w:t>
      </w:r>
    </w:p>
    <w:p w:rsidR="000B5FAC" w:rsidRDefault="000B5FAC" w:rsidP="000B5FAC">
      <w:pPr>
        <w:shd w:val="clear" w:color="auto" w:fill="F7F0E9"/>
        <w:spacing w:line="336" w:lineRule="atLeast"/>
        <w:jc w:val="both"/>
        <w:rPr>
          <w:color w:val="204063"/>
        </w:rPr>
      </w:pPr>
      <w:r>
        <w:rPr>
          <w:b/>
          <w:bCs/>
          <w:color w:val="204063"/>
          <w:lang w:val="sv-SE"/>
        </w:rPr>
        <w:t>Sistem Pengawasan Intern</w:t>
      </w:r>
    </w:p>
    <w:p w:rsidR="000B5FAC" w:rsidRDefault="000B5FAC" w:rsidP="000B5FAC">
      <w:pPr>
        <w:shd w:val="clear" w:color="auto" w:fill="F7F0E9"/>
        <w:spacing w:line="336" w:lineRule="atLeast"/>
        <w:jc w:val="both"/>
        <w:rPr>
          <w:color w:val="204063"/>
        </w:rPr>
      </w:pPr>
      <w:r>
        <w:rPr>
          <w:color w:val="204063"/>
          <w:lang w:val="sv-SE"/>
        </w:rPr>
        <w:t>Adanya peraturan BI nomor 5/8/PBI/2003, akan menjadi pekerjaan yang cukup besar bagi Grup Audit Intern dalam menyiapkan sumber daya yang mengerti sistem informasi dan teknologi, sekaligus menguasai metodologi dan teknik-teknik audit. Menyiapkan staf internal auditor yang ada, yang sebelumnya tidak memiliki pengetahuan dan pengalaman tentang sistem informasi dan teknologi, untuk dapat melakukan audit sistem informasi akan memerlukan waktu yang cukup lama. Sedangkan merekrut staf baru yang memiliki pengetahuan sistem informasi dan audit sekaligus, juga bukan hal yang mudah.</w:t>
      </w:r>
    </w:p>
    <w:p w:rsidR="000B5FAC" w:rsidRDefault="000B5FAC" w:rsidP="000B5FAC">
      <w:pPr>
        <w:shd w:val="clear" w:color="auto" w:fill="F7F0E9"/>
        <w:spacing w:line="336" w:lineRule="atLeast"/>
        <w:jc w:val="both"/>
        <w:rPr>
          <w:color w:val="204063"/>
        </w:rPr>
      </w:pPr>
      <w:r>
        <w:rPr>
          <w:color w:val="204063"/>
          <w:lang w:val="sv-SE"/>
        </w:rPr>
        <w:t>Alternatif yang dilakukan adalah dengan menarik staf dari Grup Teknologi Informasi untuk dijadikan staf audit. Diperlukan masa transisi untuk </w:t>
      </w:r>
      <w:r>
        <w:rPr>
          <w:i/>
          <w:iCs/>
          <w:color w:val="204063"/>
          <w:lang w:val="sv-SE"/>
        </w:rPr>
        <w:t>transfer knowledge</w:t>
      </w:r>
      <w:r>
        <w:rPr>
          <w:color w:val="204063"/>
          <w:lang w:val="sv-SE"/>
        </w:rPr>
        <w:t>, sekaligus mempelajari metodologi dan teknik-teknik audit. Selanjutnya tim audit yang menangani sistem informasi dibentuk dengan melibatkan staf yang ditarik dari Grup Teknologi Informasi tadi ditambah staf Audit Intern yang ada.</w:t>
      </w:r>
    </w:p>
    <w:p w:rsidR="000B5FAC" w:rsidRPr="008E4186" w:rsidRDefault="000B5FAC" w:rsidP="00100021">
      <w:pPr>
        <w:tabs>
          <w:tab w:val="left" w:pos="6045"/>
        </w:tabs>
        <w:jc w:val="both"/>
      </w:pPr>
    </w:p>
    <w:sectPr w:rsidR="000B5FAC" w:rsidRPr="008E4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731E"/>
    <w:multiLevelType w:val="multilevel"/>
    <w:tmpl w:val="1B6C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D7952"/>
    <w:multiLevelType w:val="multilevel"/>
    <w:tmpl w:val="183C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50378"/>
    <w:multiLevelType w:val="multilevel"/>
    <w:tmpl w:val="5E10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940FF"/>
    <w:multiLevelType w:val="multilevel"/>
    <w:tmpl w:val="8DFA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A537C"/>
    <w:multiLevelType w:val="multilevel"/>
    <w:tmpl w:val="E492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44D80"/>
    <w:multiLevelType w:val="multilevel"/>
    <w:tmpl w:val="F3EA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0901A6"/>
    <w:multiLevelType w:val="multilevel"/>
    <w:tmpl w:val="C900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61DDE"/>
    <w:multiLevelType w:val="multilevel"/>
    <w:tmpl w:val="F85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4005C"/>
    <w:multiLevelType w:val="multilevel"/>
    <w:tmpl w:val="088C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DB7E37"/>
    <w:multiLevelType w:val="multilevel"/>
    <w:tmpl w:val="C1A8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140C46"/>
    <w:multiLevelType w:val="multilevel"/>
    <w:tmpl w:val="16B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A87783"/>
    <w:multiLevelType w:val="multilevel"/>
    <w:tmpl w:val="4700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780507"/>
    <w:multiLevelType w:val="multilevel"/>
    <w:tmpl w:val="FB8E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5373A8"/>
    <w:multiLevelType w:val="multilevel"/>
    <w:tmpl w:val="9886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11672A"/>
    <w:multiLevelType w:val="multilevel"/>
    <w:tmpl w:val="F320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6345E"/>
    <w:multiLevelType w:val="multilevel"/>
    <w:tmpl w:val="60A63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D50841"/>
    <w:multiLevelType w:val="multilevel"/>
    <w:tmpl w:val="A980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AA1071"/>
    <w:multiLevelType w:val="multilevel"/>
    <w:tmpl w:val="EF4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B17385"/>
    <w:multiLevelType w:val="multilevel"/>
    <w:tmpl w:val="2D267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712A6F"/>
    <w:multiLevelType w:val="multilevel"/>
    <w:tmpl w:val="1D1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5218DE"/>
    <w:multiLevelType w:val="multilevel"/>
    <w:tmpl w:val="652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C30621"/>
    <w:multiLevelType w:val="multilevel"/>
    <w:tmpl w:val="B254F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AC1CB8"/>
    <w:multiLevelType w:val="multilevel"/>
    <w:tmpl w:val="C618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A6073F"/>
    <w:multiLevelType w:val="hybridMultilevel"/>
    <w:tmpl w:val="DBC24E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D47F32"/>
    <w:multiLevelType w:val="multilevel"/>
    <w:tmpl w:val="DED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DF6C1F"/>
    <w:multiLevelType w:val="multilevel"/>
    <w:tmpl w:val="6CDA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C42381E"/>
    <w:multiLevelType w:val="multilevel"/>
    <w:tmpl w:val="19F8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17A51"/>
    <w:multiLevelType w:val="multilevel"/>
    <w:tmpl w:val="A9F2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17D7F01"/>
    <w:multiLevelType w:val="multilevel"/>
    <w:tmpl w:val="529C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A95175"/>
    <w:multiLevelType w:val="multilevel"/>
    <w:tmpl w:val="7794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331194"/>
    <w:multiLevelType w:val="multilevel"/>
    <w:tmpl w:val="2FD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381F05"/>
    <w:multiLevelType w:val="multilevel"/>
    <w:tmpl w:val="77C6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A0122E6"/>
    <w:multiLevelType w:val="multilevel"/>
    <w:tmpl w:val="FBB0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3392F"/>
    <w:multiLevelType w:val="multilevel"/>
    <w:tmpl w:val="187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2722B8"/>
    <w:multiLevelType w:val="multilevel"/>
    <w:tmpl w:val="2AE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32C505D"/>
    <w:multiLevelType w:val="multilevel"/>
    <w:tmpl w:val="8832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5C1954"/>
    <w:multiLevelType w:val="hybridMultilevel"/>
    <w:tmpl w:val="ECF61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5474C"/>
    <w:multiLevelType w:val="multilevel"/>
    <w:tmpl w:val="CF0E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534C5B"/>
    <w:multiLevelType w:val="multilevel"/>
    <w:tmpl w:val="0E0A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867D90"/>
    <w:multiLevelType w:val="multilevel"/>
    <w:tmpl w:val="B708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CD2F26"/>
    <w:multiLevelType w:val="multilevel"/>
    <w:tmpl w:val="E65A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48047A"/>
    <w:multiLevelType w:val="multilevel"/>
    <w:tmpl w:val="B7DE4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E66126"/>
    <w:multiLevelType w:val="multilevel"/>
    <w:tmpl w:val="83D0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242DC0"/>
    <w:multiLevelType w:val="multilevel"/>
    <w:tmpl w:val="AB9E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6565DD"/>
    <w:multiLevelType w:val="multilevel"/>
    <w:tmpl w:val="2E0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DC7243"/>
    <w:multiLevelType w:val="multilevel"/>
    <w:tmpl w:val="832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432258"/>
    <w:multiLevelType w:val="multilevel"/>
    <w:tmpl w:val="9556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671ABE"/>
    <w:multiLevelType w:val="multilevel"/>
    <w:tmpl w:val="3008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153939"/>
    <w:multiLevelType w:val="multilevel"/>
    <w:tmpl w:val="E772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EC5D32"/>
    <w:multiLevelType w:val="multilevel"/>
    <w:tmpl w:val="1BE0C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27"/>
  </w:num>
  <w:num w:numId="4">
    <w:abstractNumId w:val="5"/>
  </w:num>
  <w:num w:numId="5">
    <w:abstractNumId w:val="31"/>
  </w:num>
  <w:num w:numId="6">
    <w:abstractNumId w:val="37"/>
  </w:num>
  <w:num w:numId="7">
    <w:abstractNumId w:val="34"/>
  </w:num>
  <w:num w:numId="8">
    <w:abstractNumId w:val="40"/>
  </w:num>
  <w:num w:numId="9">
    <w:abstractNumId w:val="30"/>
  </w:num>
  <w:num w:numId="10">
    <w:abstractNumId w:val="11"/>
  </w:num>
  <w:num w:numId="11">
    <w:abstractNumId w:val="25"/>
  </w:num>
  <w:num w:numId="12">
    <w:abstractNumId w:val="29"/>
  </w:num>
  <w:num w:numId="13">
    <w:abstractNumId w:val="33"/>
  </w:num>
  <w:num w:numId="14">
    <w:abstractNumId w:val="49"/>
  </w:num>
  <w:num w:numId="15">
    <w:abstractNumId w:val="17"/>
  </w:num>
  <w:num w:numId="16">
    <w:abstractNumId w:val="21"/>
  </w:num>
  <w:num w:numId="17">
    <w:abstractNumId w:val="12"/>
  </w:num>
  <w:num w:numId="18">
    <w:abstractNumId w:val="47"/>
  </w:num>
  <w:num w:numId="19">
    <w:abstractNumId w:val="4"/>
  </w:num>
  <w:num w:numId="20">
    <w:abstractNumId w:val="46"/>
  </w:num>
  <w:num w:numId="21">
    <w:abstractNumId w:val="48"/>
  </w:num>
  <w:num w:numId="22">
    <w:abstractNumId w:val="24"/>
  </w:num>
  <w:num w:numId="23">
    <w:abstractNumId w:val="0"/>
  </w:num>
  <w:num w:numId="24">
    <w:abstractNumId w:val="16"/>
  </w:num>
  <w:num w:numId="25">
    <w:abstractNumId w:val="1"/>
  </w:num>
  <w:num w:numId="26">
    <w:abstractNumId w:val="2"/>
  </w:num>
  <w:num w:numId="27">
    <w:abstractNumId w:val="6"/>
  </w:num>
  <w:num w:numId="28">
    <w:abstractNumId w:val="38"/>
  </w:num>
  <w:num w:numId="29">
    <w:abstractNumId w:val="7"/>
  </w:num>
  <w:num w:numId="30">
    <w:abstractNumId w:val="32"/>
  </w:num>
  <w:num w:numId="31">
    <w:abstractNumId w:val="20"/>
  </w:num>
  <w:num w:numId="32">
    <w:abstractNumId w:val="41"/>
  </w:num>
  <w:num w:numId="33">
    <w:abstractNumId w:val="35"/>
  </w:num>
  <w:num w:numId="34">
    <w:abstractNumId w:val="8"/>
  </w:num>
  <w:num w:numId="35">
    <w:abstractNumId w:val="39"/>
  </w:num>
  <w:num w:numId="36">
    <w:abstractNumId w:val="28"/>
  </w:num>
  <w:num w:numId="37">
    <w:abstractNumId w:val="26"/>
  </w:num>
  <w:num w:numId="38">
    <w:abstractNumId w:val="13"/>
  </w:num>
  <w:num w:numId="39">
    <w:abstractNumId w:val="42"/>
  </w:num>
  <w:num w:numId="40">
    <w:abstractNumId w:val="45"/>
  </w:num>
  <w:num w:numId="41">
    <w:abstractNumId w:val="44"/>
  </w:num>
  <w:num w:numId="42">
    <w:abstractNumId w:val="14"/>
  </w:num>
  <w:num w:numId="43">
    <w:abstractNumId w:val="22"/>
  </w:num>
  <w:num w:numId="44">
    <w:abstractNumId w:val="9"/>
  </w:num>
  <w:num w:numId="45">
    <w:abstractNumId w:val="15"/>
  </w:num>
  <w:num w:numId="46">
    <w:abstractNumId w:val="19"/>
  </w:num>
  <w:num w:numId="47">
    <w:abstractNumId w:val="43"/>
  </w:num>
  <w:num w:numId="48">
    <w:abstractNumId w:val="18"/>
  </w:num>
  <w:num w:numId="49">
    <w:abstractNumId w:val="23"/>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21"/>
    <w:rsid w:val="000B5FAC"/>
    <w:rsid w:val="00100021"/>
    <w:rsid w:val="001973A5"/>
    <w:rsid w:val="00277A76"/>
    <w:rsid w:val="00727326"/>
    <w:rsid w:val="008E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00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00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0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000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000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0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00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0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0002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000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00021"/>
    <w:rPr>
      <w:color w:val="0000FF"/>
      <w:u w:val="single"/>
    </w:rPr>
  </w:style>
  <w:style w:type="character" w:styleId="FollowedHyperlink">
    <w:name w:val="FollowedHyperlink"/>
    <w:basedOn w:val="DefaultParagraphFont"/>
    <w:uiPriority w:val="99"/>
    <w:semiHidden/>
    <w:unhideWhenUsed/>
    <w:rsid w:val="00100021"/>
    <w:rPr>
      <w:color w:val="800080"/>
      <w:u w:val="single"/>
    </w:rPr>
  </w:style>
  <w:style w:type="character" w:customStyle="1" w:styleId="byline">
    <w:name w:val="byline"/>
    <w:basedOn w:val="DefaultParagraphFont"/>
    <w:rsid w:val="00100021"/>
  </w:style>
  <w:style w:type="character" w:customStyle="1" w:styleId="author">
    <w:name w:val="author"/>
    <w:basedOn w:val="DefaultParagraphFont"/>
    <w:rsid w:val="00100021"/>
  </w:style>
  <w:style w:type="character" w:customStyle="1" w:styleId="cats-links">
    <w:name w:val="cats-links"/>
    <w:basedOn w:val="DefaultParagraphFont"/>
    <w:rsid w:val="00100021"/>
  </w:style>
  <w:style w:type="paragraph" w:styleId="NormalWeb">
    <w:name w:val="Normal (Web)"/>
    <w:basedOn w:val="Normal"/>
    <w:uiPriority w:val="99"/>
    <w:unhideWhenUsed/>
    <w:rsid w:val="001000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021"/>
    <w:rPr>
      <w:b/>
      <w:bCs/>
    </w:rPr>
  </w:style>
  <w:style w:type="character" w:styleId="Emphasis">
    <w:name w:val="Emphasis"/>
    <w:basedOn w:val="DefaultParagraphFont"/>
    <w:uiPriority w:val="20"/>
    <w:qFormat/>
    <w:rsid w:val="00100021"/>
    <w:rPr>
      <w:i/>
      <w:iCs/>
    </w:rPr>
  </w:style>
  <w:style w:type="character" w:customStyle="1" w:styleId="wpa-about">
    <w:name w:val="wpa-about"/>
    <w:basedOn w:val="DefaultParagraphFont"/>
    <w:rsid w:val="00100021"/>
  </w:style>
  <w:style w:type="character" w:customStyle="1" w:styleId="ata-controlscomplain-btn">
    <w:name w:val="ata-controls__complain-btn"/>
    <w:basedOn w:val="DefaultParagraphFont"/>
    <w:rsid w:val="00100021"/>
  </w:style>
  <w:style w:type="character" w:customStyle="1" w:styleId="sd-text-color">
    <w:name w:val="sd-text-color"/>
    <w:basedOn w:val="DefaultParagraphFont"/>
    <w:rsid w:val="00100021"/>
  </w:style>
  <w:style w:type="paragraph" w:customStyle="1" w:styleId="jp-relatedposts-post">
    <w:name w:val="jp-relatedposts-post"/>
    <w:basedOn w:val="Normal"/>
    <w:rsid w:val="00100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100021"/>
  </w:style>
  <w:style w:type="character" w:customStyle="1" w:styleId="jp-relatedposts-post-context">
    <w:name w:val="jp-relatedposts-post-context"/>
    <w:basedOn w:val="DefaultParagraphFont"/>
    <w:rsid w:val="00100021"/>
  </w:style>
  <w:style w:type="character" w:customStyle="1" w:styleId="meta-nav">
    <w:name w:val="meta-nav"/>
    <w:basedOn w:val="DefaultParagraphFont"/>
    <w:rsid w:val="00100021"/>
  </w:style>
  <w:style w:type="paragraph" w:styleId="z-TopofForm">
    <w:name w:val="HTML Top of Form"/>
    <w:basedOn w:val="Normal"/>
    <w:next w:val="Normal"/>
    <w:link w:val="z-TopofFormChar"/>
    <w:hidden/>
    <w:uiPriority w:val="99"/>
    <w:semiHidden/>
    <w:unhideWhenUsed/>
    <w:rsid w:val="001000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002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000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002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00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21"/>
    <w:rPr>
      <w:rFonts w:ascii="Tahoma" w:hAnsi="Tahoma" w:cs="Tahoma"/>
      <w:sz w:val="16"/>
      <w:szCs w:val="16"/>
    </w:rPr>
  </w:style>
  <w:style w:type="paragraph" w:customStyle="1" w:styleId="description">
    <w:name w:val="description"/>
    <w:basedOn w:val="Normal"/>
    <w:rsid w:val="00100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ippy">
    <w:name w:val="zippy"/>
    <w:basedOn w:val="DefaultParagraphFont"/>
    <w:rsid w:val="00100021"/>
  </w:style>
  <w:style w:type="character" w:customStyle="1" w:styleId="post-count">
    <w:name w:val="post-count"/>
    <w:basedOn w:val="DefaultParagraphFont"/>
    <w:rsid w:val="00100021"/>
  </w:style>
  <w:style w:type="character" w:customStyle="1" w:styleId="metadate">
    <w:name w:val="meta_date"/>
    <w:basedOn w:val="DefaultParagraphFont"/>
    <w:rsid w:val="00100021"/>
  </w:style>
  <w:style w:type="character" w:customStyle="1" w:styleId="metacomments">
    <w:name w:val="meta_comments"/>
    <w:basedOn w:val="DefaultParagraphFont"/>
    <w:rsid w:val="00100021"/>
  </w:style>
  <w:style w:type="character" w:customStyle="1" w:styleId="share-button-link-text">
    <w:name w:val="share-button-link-text"/>
    <w:basedOn w:val="DefaultParagraphFont"/>
    <w:rsid w:val="00100021"/>
  </w:style>
  <w:style w:type="character" w:customStyle="1" w:styleId="a2alabel">
    <w:name w:val="a2a_label"/>
    <w:basedOn w:val="DefaultParagraphFont"/>
    <w:rsid w:val="00100021"/>
  </w:style>
  <w:style w:type="paragraph" w:styleId="ListParagraph">
    <w:name w:val="List Paragraph"/>
    <w:basedOn w:val="Normal"/>
    <w:uiPriority w:val="34"/>
    <w:qFormat/>
    <w:rsid w:val="00727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00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000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000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000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000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0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00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000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0002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000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00021"/>
    <w:rPr>
      <w:color w:val="0000FF"/>
      <w:u w:val="single"/>
    </w:rPr>
  </w:style>
  <w:style w:type="character" w:styleId="FollowedHyperlink">
    <w:name w:val="FollowedHyperlink"/>
    <w:basedOn w:val="DefaultParagraphFont"/>
    <w:uiPriority w:val="99"/>
    <w:semiHidden/>
    <w:unhideWhenUsed/>
    <w:rsid w:val="00100021"/>
    <w:rPr>
      <w:color w:val="800080"/>
      <w:u w:val="single"/>
    </w:rPr>
  </w:style>
  <w:style w:type="character" w:customStyle="1" w:styleId="byline">
    <w:name w:val="byline"/>
    <w:basedOn w:val="DefaultParagraphFont"/>
    <w:rsid w:val="00100021"/>
  </w:style>
  <w:style w:type="character" w:customStyle="1" w:styleId="author">
    <w:name w:val="author"/>
    <w:basedOn w:val="DefaultParagraphFont"/>
    <w:rsid w:val="00100021"/>
  </w:style>
  <w:style w:type="character" w:customStyle="1" w:styleId="cats-links">
    <w:name w:val="cats-links"/>
    <w:basedOn w:val="DefaultParagraphFont"/>
    <w:rsid w:val="00100021"/>
  </w:style>
  <w:style w:type="paragraph" w:styleId="NormalWeb">
    <w:name w:val="Normal (Web)"/>
    <w:basedOn w:val="Normal"/>
    <w:uiPriority w:val="99"/>
    <w:unhideWhenUsed/>
    <w:rsid w:val="001000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0021"/>
    <w:rPr>
      <w:b/>
      <w:bCs/>
    </w:rPr>
  </w:style>
  <w:style w:type="character" w:styleId="Emphasis">
    <w:name w:val="Emphasis"/>
    <w:basedOn w:val="DefaultParagraphFont"/>
    <w:uiPriority w:val="20"/>
    <w:qFormat/>
    <w:rsid w:val="00100021"/>
    <w:rPr>
      <w:i/>
      <w:iCs/>
    </w:rPr>
  </w:style>
  <w:style w:type="character" w:customStyle="1" w:styleId="wpa-about">
    <w:name w:val="wpa-about"/>
    <w:basedOn w:val="DefaultParagraphFont"/>
    <w:rsid w:val="00100021"/>
  </w:style>
  <w:style w:type="character" w:customStyle="1" w:styleId="ata-controlscomplain-btn">
    <w:name w:val="ata-controls__complain-btn"/>
    <w:basedOn w:val="DefaultParagraphFont"/>
    <w:rsid w:val="00100021"/>
  </w:style>
  <w:style w:type="character" w:customStyle="1" w:styleId="sd-text-color">
    <w:name w:val="sd-text-color"/>
    <w:basedOn w:val="DefaultParagraphFont"/>
    <w:rsid w:val="00100021"/>
  </w:style>
  <w:style w:type="paragraph" w:customStyle="1" w:styleId="jp-relatedposts-post">
    <w:name w:val="jp-relatedposts-post"/>
    <w:basedOn w:val="Normal"/>
    <w:rsid w:val="00100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100021"/>
  </w:style>
  <w:style w:type="character" w:customStyle="1" w:styleId="jp-relatedposts-post-context">
    <w:name w:val="jp-relatedposts-post-context"/>
    <w:basedOn w:val="DefaultParagraphFont"/>
    <w:rsid w:val="00100021"/>
  </w:style>
  <w:style w:type="character" w:customStyle="1" w:styleId="meta-nav">
    <w:name w:val="meta-nav"/>
    <w:basedOn w:val="DefaultParagraphFont"/>
    <w:rsid w:val="00100021"/>
  </w:style>
  <w:style w:type="paragraph" w:styleId="z-TopofForm">
    <w:name w:val="HTML Top of Form"/>
    <w:basedOn w:val="Normal"/>
    <w:next w:val="Normal"/>
    <w:link w:val="z-TopofFormChar"/>
    <w:hidden/>
    <w:uiPriority w:val="99"/>
    <w:semiHidden/>
    <w:unhideWhenUsed/>
    <w:rsid w:val="001000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002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000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002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00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21"/>
    <w:rPr>
      <w:rFonts w:ascii="Tahoma" w:hAnsi="Tahoma" w:cs="Tahoma"/>
      <w:sz w:val="16"/>
      <w:szCs w:val="16"/>
    </w:rPr>
  </w:style>
  <w:style w:type="paragraph" w:customStyle="1" w:styleId="description">
    <w:name w:val="description"/>
    <w:basedOn w:val="Normal"/>
    <w:rsid w:val="001000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ippy">
    <w:name w:val="zippy"/>
    <w:basedOn w:val="DefaultParagraphFont"/>
    <w:rsid w:val="00100021"/>
  </w:style>
  <w:style w:type="character" w:customStyle="1" w:styleId="post-count">
    <w:name w:val="post-count"/>
    <w:basedOn w:val="DefaultParagraphFont"/>
    <w:rsid w:val="00100021"/>
  </w:style>
  <w:style w:type="character" w:customStyle="1" w:styleId="metadate">
    <w:name w:val="meta_date"/>
    <w:basedOn w:val="DefaultParagraphFont"/>
    <w:rsid w:val="00100021"/>
  </w:style>
  <w:style w:type="character" w:customStyle="1" w:styleId="metacomments">
    <w:name w:val="meta_comments"/>
    <w:basedOn w:val="DefaultParagraphFont"/>
    <w:rsid w:val="00100021"/>
  </w:style>
  <w:style w:type="character" w:customStyle="1" w:styleId="share-button-link-text">
    <w:name w:val="share-button-link-text"/>
    <w:basedOn w:val="DefaultParagraphFont"/>
    <w:rsid w:val="00100021"/>
  </w:style>
  <w:style w:type="character" w:customStyle="1" w:styleId="a2alabel">
    <w:name w:val="a2a_label"/>
    <w:basedOn w:val="DefaultParagraphFont"/>
    <w:rsid w:val="00100021"/>
  </w:style>
  <w:style w:type="paragraph" w:styleId="ListParagraph">
    <w:name w:val="List Paragraph"/>
    <w:basedOn w:val="Normal"/>
    <w:uiPriority w:val="34"/>
    <w:qFormat/>
    <w:rsid w:val="00727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3592">
      <w:bodyDiv w:val="1"/>
      <w:marLeft w:val="0"/>
      <w:marRight w:val="0"/>
      <w:marTop w:val="0"/>
      <w:marBottom w:val="0"/>
      <w:divBdr>
        <w:top w:val="none" w:sz="0" w:space="0" w:color="auto"/>
        <w:left w:val="none" w:sz="0" w:space="0" w:color="auto"/>
        <w:bottom w:val="none" w:sz="0" w:space="0" w:color="auto"/>
        <w:right w:val="none" w:sz="0" w:space="0" w:color="auto"/>
      </w:divBdr>
      <w:divsChild>
        <w:div w:id="304049723">
          <w:marLeft w:val="0"/>
          <w:marRight w:val="0"/>
          <w:marTop w:val="0"/>
          <w:marBottom w:val="0"/>
          <w:divBdr>
            <w:top w:val="double" w:sz="6" w:space="4" w:color="CCCCCC"/>
            <w:left w:val="double" w:sz="6" w:space="4" w:color="CCCCCC"/>
            <w:bottom w:val="double" w:sz="6" w:space="4" w:color="CCCCCC"/>
            <w:right w:val="double" w:sz="6" w:space="4" w:color="CCCCCC"/>
          </w:divBdr>
          <w:divsChild>
            <w:div w:id="192571005">
              <w:marLeft w:val="0"/>
              <w:marRight w:val="0"/>
              <w:marTop w:val="0"/>
              <w:marBottom w:val="0"/>
              <w:divBdr>
                <w:top w:val="none" w:sz="0" w:space="0" w:color="auto"/>
                <w:left w:val="none" w:sz="0" w:space="0" w:color="auto"/>
                <w:bottom w:val="none" w:sz="0" w:space="0" w:color="auto"/>
                <w:right w:val="none" w:sz="0" w:space="0" w:color="auto"/>
              </w:divBdr>
              <w:divsChild>
                <w:div w:id="871109865">
                  <w:marLeft w:val="0"/>
                  <w:marRight w:val="0"/>
                  <w:marTop w:val="0"/>
                  <w:marBottom w:val="0"/>
                  <w:divBdr>
                    <w:top w:val="none" w:sz="0" w:space="0" w:color="auto"/>
                    <w:left w:val="none" w:sz="0" w:space="0" w:color="auto"/>
                    <w:bottom w:val="none" w:sz="0" w:space="0" w:color="auto"/>
                    <w:right w:val="none" w:sz="0" w:space="0" w:color="auto"/>
                  </w:divBdr>
                </w:div>
                <w:div w:id="1602108477">
                  <w:marLeft w:val="0"/>
                  <w:marRight w:val="0"/>
                  <w:marTop w:val="0"/>
                  <w:marBottom w:val="0"/>
                  <w:divBdr>
                    <w:top w:val="none" w:sz="0" w:space="0" w:color="auto"/>
                    <w:left w:val="none" w:sz="0" w:space="0" w:color="auto"/>
                    <w:bottom w:val="none" w:sz="0" w:space="0" w:color="auto"/>
                    <w:right w:val="none" w:sz="0" w:space="0" w:color="auto"/>
                  </w:divBdr>
                  <w:divsChild>
                    <w:div w:id="12676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4033">
              <w:marLeft w:val="0"/>
              <w:marRight w:val="0"/>
              <w:marTop w:val="0"/>
              <w:marBottom w:val="0"/>
              <w:divBdr>
                <w:top w:val="single" w:sz="6" w:space="1" w:color="DDDDDD"/>
                <w:left w:val="single" w:sz="6" w:space="1" w:color="DDDDDD"/>
                <w:bottom w:val="single" w:sz="6" w:space="1" w:color="DDDDDD"/>
                <w:right w:val="single" w:sz="6" w:space="1" w:color="DDDDDD"/>
              </w:divBdr>
            </w:div>
            <w:div w:id="644118179">
              <w:marLeft w:val="0"/>
              <w:marRight w:val="0"/>
              <w:marTop w:val="0"/>
              <w:marBottom w:val="0"/>
              <w:divBdr>
                <w:top w:val="none" w:sz="0" w:space="0" w:color="auto"/>
                <w:left w:val="none" w:sz="0" w:space="0" w:color="auto"/>
                <w:bottom w:val="none" w:sz="0" w:space="0" w:color="auto"/>
                <w:right w:val="none" w:sz="0" w:space="0" w:color="auto"/>
              </w:divBdr>
              <w:divsChild>
                <w:div w:id="780153347">
                  <w:marLeft w:val="0"/>
                  <w:marRight w:val="0"/>
                  <w:marTop w:val="0"/>
                  <w:marBottom w:val="0"/>
                  <w:divBdr>
                    <w:top w:val="none" w:sz="0" w:space="0" w:color="auto"/>
                    <w:left w:val="none" w:sz="0" w:space="0" w:color="auto"/>
                    <w:bottom w:val="none" w:sz="0" w:space="0" w:color="auto"/>
                    <w:right w:val="none" w:sz="0" w:space="0" w:color="auto"/>
                  </w:divBdr>
                  <w:divsChild>
                    <w:div w:id="2002538369">
                      <w:marLeft w:val="0"/>
                      <w:marRight w:val="0"/>
                      <w:marTop w:val="0"/>
                      <w:marBottom w:val="0"/>
                      <w:divBdr>
                        <w:top w:val="none" w:sz="0" w:space="0" w:color="auto"/>
                        <w:left w:val="none" w:sz="0" w:space="0" w:color="auto"/>
                        <w:bottom w:val="none" w:sz="0" w:space="0" w:color="auto"/>
                        <w:right w:val="none" w:sz="0" w:space="0" w:color="auto"/>
                      </w:divBdr>
                      <w:divsChild>
                        <w:div w:id="11609991">
                          <w:marLeft w:val="0"/>
                          <w:marRight w:val="0"/>
                          <w:marTop w:val="0"/>
                          <w:marBottom w:val="0"/>
                          <w:divBdr>
                            <w:top w:val="single" w:sz="6" w:space="1" w:color="DDDDDD"/>
                            <w:left w:val="single" w:sz="6" w:space="1" w:color="DDDDDD"/>
                            <w:bottom w:val="single" w:sz="6" w:space="1" w:color="DDDDDD"/>
                            <w:right w:val="single" w:sz="6" w:space="1" w:color="DDDDDD"/>
                          </w:divBdr>
                          <w:divsChild>
                            <w:div w:id="296841940">
                              <w:marLeft w:val="0"/>
                              <w:marRight w:val="0"/>
                              <w:marTop w:val="0"/>
                              <w:marBottom w:val="150"/>
                              <w:divBdr>
                                <w:top w:val="none" w:sz="0" w:space="0" w:color="auto"/>
                                <w:left w:val="none" w:sz="0" w:space="0" w:color="auto"/>
                                <w:bottom w:val="none" w:sz="0" w:space="0" w:color="auto"/>
                                <w:right w:val="none" w:sz="0" w:space="0" w:color="auto"/>
                              </w:divBdr>
                              <w:divsChild>
                                <w:div w:id="1071196120">
                                  <w:marLeft w:val="0"/>
                                  <w:marRight w:val="0"/>
                                  <w:marTop w:val="0"/>
                                  <w:marBottom w:val="150"/>
                                  <w:divBdr>
                                    <w:top w:val="none" w:sz="0" w:space="0" w:color="auto"/>
                                    <w:left w:val="none" w:sz="0" w:space="0" w:color="auto"/>
                                    <w:bottom w:val="none" w:sz="0" w:space="0" w:color="auto"/>
                                    <w:right w:val="none" w:sz="0" w:space="0" w:color="auto"/>
                                  </w:divBdr>
                                </w:div>
                                <w:div w:id="946809265">
                                  <w:marLeft w:val="0"/>
                                  <w:marRight w:val="0"/>
                                  <w:marTop w:val="0"/>
                                  <w:marBottom w:val="0"/>
                                  <w:divBdr>
                                    <w:top w:val="none" w:sz="0" w:space="0" w:color="auto"/>
                                    <w:left w:val="none" w:sz="0" w:space="0" w:color="auto"/>
                                    <w:bottom w:val="none" w:sz="0" w:space="0" w:color="auto"/>
                                    <w:right w:val="none" w:sz="0" w:space="0" w:color="auto"/>
                                  </w:divBdr>
                                  <w:divsChild>
                                    <w:div w:id="960458044">
                                      <w:marLeft w:val="0"/>
                                      <w:marRight w:val="0"/>
                                      <w:marTop w:val="240"/>
                                      <w:marBottom w:val="240"/>
                                      <w:divBdr>
                                        <w:top w:val="none" w:sz="0" w:space="0" w:color="auto"/>
                                        <w:left w:val="none" w:sz="0" w:space="0" w:color="auto"/>
                                        <w:bottom w:val="none" w:sz="0" w:space="0" w:color="auto"/>
                                        <w:right w:val="none" w:sz="0" w:space="0" w:color="auto"/>
                                      </w:divBdr>
                                      <w:divsChild>
                                        <w:div w:id="6243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51405">
                  <w:marLeft w:val="0"/>
                  <w:marRight w:val="0"/>
                  <w:marTop w:val="0"/>
                  <w:marBottom w:val="0"/>
                  <w:divBdr>
                    <w:top w:val="none" w:sz="0" w:space="0" w:color="auto"/>
                    <w:left w:val="none" w:sz="0" w:space="0" w:color="auto"/>
                    <w:bottom w:val="none" w:sz="0" w:space="0" w:color="auto"/>
                    <w:right w:val="none" w:sz="0" w:space="0" w:color="auto"/>
                  </w:divBdr>
                  <w:divsChild>
                    <w:div w:id="2001889236">
                      <w:marLeft w:val="0"/>
                      <w:marRight w:val="0"/>
                      <w:marTop w:val="0"/>
                      <w:marBottom w:val="0"/>
                      <w:divBdr>
                        <w:top w:val="none" w:sz="0" w:space="0" w:color="auto"/>
                        <w:left w:val="none" w:sz="0" w:space="0" w:color="auto"/>
                        <w:bottom w:val="none" w:sz="0" w:space="0" w:color="auto"/>
                        <w:right w:val="none" w:sz="0" w:space="0" w:color="auto"/>
                      </w:divBdr>
                      <w:divsChild>
                        <w:div w:id="1989043928">
                          <w:marLeft w:val="0"/>
                          <w:marRight w:val="0"/>
                          <w:marTop w:val="0"/>
                          <w:marBottom w:val="0"/>
                          <w:divBdr>
                            <w:top w:val="none" w:sz="0" w:space="0" w:color="auto"/>
                            <w:left w:val="none" w:sz="0" w:space="0" w:color="auto"/>
                            <w:bottom w:val="none" w:sz="0" w:space="0" w:color="auto"/>
                            <w:right w:val="none" w:sz="0" w:space="0" w:color="auto"/>
                          </w:divBdr>
                        </w:div>
                        <w:div w:id="6712214">
                          <w:marLeft w:val="0"/>
                          <w:marRight w:val="0"/>
                          <w:marTop w:val="0"/>
                          <w:marBottom w:val="0"/>
                          <w:divBdr>
                            <w:top w:val="single" w:sz="6" w:space="0" w:color="DDDDDD"/>
                            <w:left w:val="single" w:sz="6" w:space="0" w:color="DDDDDD"/>
                            <w:bottom w:val="single" w:sz="6" w:space="0" w:color="DDDDDD"/>
                            <w:right w:val="single" w:sz="6" w:space="0" w:color="DDDDDD"/>
                          </w:divBdr>
                          <w:divsChild>
                            <w:div w:id="255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2790">
              <w:marLeft w:val="0"/>
              <w:marRight w:val="0"/>
              <w:marTop w:val="0"/>
              <w:marBottom w:val="0"/>
              <w:divBdr>
                <w:top w:val="single" w:sz="6" w:space="1" w:color="DDDDDD"/>
                <w:left w:val="single" w:sz="6" w:space="1" w:color="DDDDDD"/>
                <w:bottom w:val="single" w:sz="6" w:space="1" w:color="DDDDDD"/>
                <w:right w:val="single" w:sz="6" w:space="1" w:color="DDDDDD"/>
              </w:divBdr>
              <w:divsChild>
                <w:div w:id="623998528">
                  <w:marLeft w:val="0"/>
                  <w:marRight w:val="0"/>
                  <w:marTop w:val="0"/>
                  <w:marBottom w:val="0"/>
                  <w:divBdr>
                    <w:top w:val="none" w:sz="0" w:space="0" w:color="auto"/>
                    <w:left w:val="none" w:sz="0" w:space="0" w:color="auto"/>
                    <w:bottom w:val="none" w:sz="0" w:space="0" w:color="auto"/>
                    <w:right w:val="none" w:sz="0" w:space="0" w:color="auto"/>
                  </w:divBdr>
                  <w:divsChild>
                    <w:div w:id="99372607">
                      <w:marLeft w:val="0"/>
                      <w:marRight w:val="0"/>
                      <w:marTop w:val="0"/>
                      <w:marBottom w:val="0"/>
                      <w:divBdr>
                        <w:top w:val="none" w:sz="0" w:space="0" w:color="auto"/>
                        <w:left w:val="none" w:sz="0" w:space="0" w:color="auto"/>
                        <w:bottom w:val="none" w:sz="0" w:space="0" w:color="auto"/>
                        <w:right w:val="none" w:sz="0" w:space="0" w:color="auto"/>
                      </w:divBdr>
                    </w:div>
                    <w:div w:id="19303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0287">
          <w:marLeft w:val="0"/>
          <w:marRight w:val="0"/>
          <w:marTop w:val="0"/>
          <w:marBottom w:val="0"/>
          <w:divBdr>
            <w:top w:val="single" w:sz="6" w:space="0" w:color="999999"/>
            <w:left w:val="single" w:sz="6" w:space="0" w:color="999999"/>
            <w:bottom w:val="single" w:sz="6" w:space="0" w:color="999999"/>
            <w:right w:val="single" w:sz="6" w:space="0" w:color="999999"/>
          </w:divBdr>
          <w:divsChild>
            <w:div w:id="1769542540">
              <w:marLeft w:val="0"/>
              <w:marRight w:val="0"/>
              <w:marTop w:val="0"/>
              <w:marBottom w:val="0"/>
              <w:divBdr>
                <w:top w:val="none" w:sz="0" w:space="0" w:color="auto"/>
                <w:left w:val="single" w:sz="6" w:space="0" w:color="999999"/>
                <w:bottom w:val="none" w:sz="0" w:space="0" w:color="auto"/>
                <w:right w:val="none" w:sz="0" w:space="0" w:color="auto"/>
              </w:divBdr>
            </w:div>
            <w:div w:id="1290286265">
              <w:marLeft w:val="0"/>
              <w:marRight w:val="0"/>
              <w:marTop w:val="0"/>
              <w:marBottom w:val="0"/>
              <w:divBdr>
                <w:top w:val="none" w:sz="0" w:space="0" w:color="auto"/>
                <w:left w:val="none" w:sz="0" w:space="0" w:color="auto"/>
                <w:bottom w:val="none" w:sz="0" w:space="0" w:color="auto"/>
                <w:right w:val="none" w:sz="0" w:space="0" w:color="auto"/>
              </w:divBdr>
              <w:divsChild>
                <w:div w:id="18267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5500">
      <w:bodyDiv w:val="1"/>
      <w:marLeft w:val="0"/>
      <w:marRight w:val="0"/>
      <w:marTop w:val="0"/>
      <w:marBottom w:val="0"/>
      <w:divBdr>
        <w:top w:val="none" w:sz="0" w:space="0" w:color="auto"/>
        <w:left w:val="none" w:sz="0" w:space="0" w:color="auto"/>
        <w:bottom w:val="none" w:sz="0" w:space="0" w:color="auto"/>
        <w:right w:val="none" w:sz="0" w:space="0" w:color="auto"/>
      </w:divBdr>
      <w:divsChild>
        <w:div w:id="1090390205">
          <w:marLeft w:val="0"/>
          <w:marRight w:val="0"/>
          <w:marTop w:val="100"/>
          <w:marBottom w:val="100"/>
          <w:divBdr>
            <w:top w:val="none" w:sz="0" w:space="0" w:color="auto"/>
            <w:left w:val="none" w:sz="0" w:space="0" w:color="auto"/>
            <w:bottom w:val="none" w:sz="0" w:space="0" w:color="auto"/>
            <w:right w:val="none" w:sz="0" w:space="0" w:color="auto"/>
          </w:divBdr>
          <w:divsChild>
            <w:div w:id="1888491752">
              <w:marLeft w:val="0"/>
              <w:marRight w:val="0"/>
              <w:marTop w:val="0"/>
              <w:marBottom w:val="0"/>
              <w:divBdr>
                <w:top w:val="none" w:sz="0" w:space="0" w:color="auto"/>
                <w:left w:val="none" w:sz="0" w:space="0" w:color="auto"/>
                <w:bottom w:val="none" w:sz="0" w:space="0" w:color="auto"/>
                <w:right w:val="none" w:sz="0" w:space="0" w:color="auto"/>
              </w:divBdr>
            </w:div>
            <w:div w:id="1422995039">
              <w:marLeft w:val="0"/>
              <w:marRight w:val="0"/>
              <w:marTop w:val="0"/>
              <w:marBottom w:val="0"/>
              <w:divBdr>
                <w:top w:val="none" w:sz="0" w:space="0" w:color="auto"/>
                <w:left w:val="none" w:sz="0" w:space="0" w:color="auto"/>
                <w:bottom w:val="none" w:sz="0" w:space="0" w:color="auto"/>
                <w:right w:val="none" w:sz="0" w:space="0" w:color="auto"/>
              </w:divBdr>
            </w:div>
            <w:div w:id="1740057031">
              <w:marLeft w:val="0"/>
              <w:marRight w:val="0"/>
              <w:marTop w:val="0"/>
              <w:marBottom w:val="0"/>
              <w:divBdr>
                <w:top w:val="none" w:sz="0" w:space="0" w:color="auto"/>
                <w:left w:val="none" w:sz="0" w:space="0" w:color="auto"/>
                <w:bottom w:val="none" w:sz="0" w:space="0" w:color="auto"/>
                <w:right w:val="none" w:sz="0" w:space="0" w:color="auto"/>
              </w:divBdr>
              <w:divsChild>
                <w:div w:id="1751149902">
                  <w:marLeft w:val="0"/>
                  <w:marRight w:val="0"/>
                  <w:marTop w:val="0"/>
                  <w:marBottom w:val="0"/>
                  <w:divBdr>
                    <w:top w:val="none" w:sz="0" w:space="0" w:color="auto"/>
                    <w:left w:val="none" w:sz="0" w:space="0" w:color="auto"/>
                    <w:bottom w:val="none" w:sz="0" w:space="0" w:color="auto"/>
                    <w:right w:val="none" w:sz="0" w:space="0" w:color="auto"/>
                  </w:divBdr>
                  <w:divsChild>
                    <w:div w:id="1171261490">
                      <w:marLeft w:val="0"/>
                      <w:marRight w:val="0"/>
                      <w:marTop w:val="0"/>
                      <w:marBottom w:val="0"/>
                      <w:divBdr>
                        <w:top w:val="none" w:sz="0" w:space="0" w:color="auto"/>
                        <w:left w:val="none" w:sz="0" w:space="0" w:color="auto"/>
                        <w:bottom w:val="none" w:sz="0" w:space="0" w:color="auto"/>
                        <w:right w:val="none" w:sz="0" w:space="0" w:color="auto"/>
                      </w:divBdr>
                      <w:divsChild>
                        <w:div w:id="822967258">
                          <w:marLeft w:val="0"/>
                          <w:marRight w:val="0"/>
                          <w:marTop w:val="432"/>
                          <w:marBottom w:val="0"/>
                          <w:divBdr>
                            <w:top w:val="none" w:sz="0" w:space="0" w:color="auto"/>
                            <w:left w:val="none" w:sz="0" w:space="0" w:color="auto"/>
                            <w:bottom w:val="none" w:sz="0" w:space="0" w:color="auto"/>
                            <w:right w:val="none" w:sz="0" w:space="0" w:color="auto"/>
                          </w:divBdr>
                          <w:divsChild>
                            <w:div w:id="648366935">
                              <w:marLeft w:val="0"/>
                              <w:marRight w:val="0"/>
                              <w:marTop w:val="0"/>
                              <w:marBottom w:val="0"/>
                              <w:divBdr>
                                <w:top w:val="none" w:sz="0" w:space="0" w:color="auto"/>
                                <w:left w:val="none" w:sz="0" w:space="0" w:color="auto"/>
                                <w:bottom w:val="none" w:sz="0" w:space="0" w:color="auto"/>
                                <w:right w:val="none" w:sz="0" w:space="0" w:color="auto"/>
                              </w:divBdr>
                              <w:divsChild>
                                <w:div w:id="1094975542">
                                  <w:marLeft w:val="0"/>
                                  <w:marRight w:val="0"/>
                                  <w:marTop w:val="0"/>
                                  <w:marBottom w:val="0"/>
                                  <w:divBdr>
                                    <w:top w:val="none" w:sz="0" w:space="0" w:color="auto"/>
                                    <w:left w:val="none" w:sz="0" w:space="0" w:color="auto"/>
                                    <w:bottom w:val="none" w:sz="0" w:space="0" w:color="auto"/>
                                    <w:right w:val="none" w:sz="0" w:space="0" w:color="auto"/>
                                  </w:divBdr>
                                  <w:divsChild>
                                    <w:div w:id="167185057">
                                      <w:marLeft w:val="0"/>
                                      <w:marRight w:val="0"/>
                                      <w:marTop w:val="0"/>
                                      <w:marBottom w:val="0"/>
                                      <w:divBdr>
                                        <w:top w:val="none" w:sz="0" w:space="0" w:color="auto"/>
                                        <w:left w:val="none" w:sz="0" w:space="0" w:color="auto"/>
                                        <w:bottom w:val="none" w:sz="0" w:space="0" w:color="auto"/>
                                        <w:right w:val="none" w:sz="0" w:space="0" w:color="auto"/>
                                      </w:divBdr>
                                      <w:divsChild>
                                        <w:div w:id="15186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3323">
                              <w:marLeft w:val="0"/>
                              <w:marRight w:val="0"/>
                              <w:marTop w:val="300"/>
                              <w:marBottom w:val="0"/>
                              <w:divBdr>
                                <w:top w:val="none" w:sz="0" w:space="0" w:color="auto"/>
                                <w:left w:val="none" w:sz="0" w:space="0" w:color="auto"/>
                                <w:bottom w:val="none" w:sz="0" w:space="0" w:color="auto"/>
                                <w:right w:val="none" w:sz="0" w:space="0" w:color="auto"/>
                              </w:divBdr>
                              <w:divsChild>
                                <w:div w:id="1042023929">
                                  <w:marLeft w:val="0"/>
                                  <w:marRight w:val="75"/>
                                  <w:marTop w:val="0"/>
                                  <w:marBottom w:val="240"/>
                                  <w:divBdr>
                                    <w:top w:val="none" w:sz="0" w:space="0" w:color="auto"/>
                                    <w:left w:val="none" w:sz="0" w:space="0" w:color="auto"/>
                                    <w:bottom w:val="none" w:sz="0" w:space="0" w:color="auto"/>
                                    <w:right w:val="none" w:sz="0" w:space="0" w:color="auto"/>
                                  </w:divBdr>
                                  <w:divsChild>
                                    <w:div w:id="2016953594">
                                      <w:marLeft w:val="0"/>
                                      <w:marRight w:val="0"/>
                                      <w:marTop w:val="0"/>
                                      <w:marBottom w:val="0"/>
                                      <w:divBdr>
                                        <w:top w:val="none" w:sz="0" w:space="0" w:color="auto"/>
                                        <w:left w:val="none" w:sz="0" w:space="0" w:color="auto"/>
                                        <w:bottom w:val="none" w:sz="0" w:space="0" w:color="auto"/>
                                        <w:right w:val="none" w:sz="0" w:space="0" w:color="auto"/>
                                      </w:divBdr>
                                    </w:div>
                                  </w:divsChild>
                                </w:div>
                                <w:div w:id="1585919843">
                                  <w:marLeft w:val="0"/>
                                  <w:marRight w:val="0"/>
                                  <w:marTop w:val="0"/>
                                  <w:marBottom w:val="240"/>
                                  <w:divBdr>
                                    <w:top w:val="none" w:sz="0" w:space="0" w:color="auto"/>
                                    <w:left w:val="none" w:sz="0" w:space="0" w:color="auto"/>
                                    <w:bottom w:val="none" w:sz="0" w:space="0" w:color="auto"/>
                                    <w:right w:val="none" w:sz="0" w:space="0" w:color="auto"/>
                                  </w:divBdr>
                                  <w:divsChild>
                                    <w:div w:id="6176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876">
                              <w:marLeft w:val="0"/>
                              <w:marRight w:val="0"/>
                              <w:marTop w:val="0"/>
                              <w:marBottom w:val="0"/>
                              <w:divBdr>
                                <w:top w:val="none" w:sz="0" w:space="0" w:color="auto"/>
                                <w:left w:val="none" w:sz="0" w:space="0" w:color="auto"/>
                                <w:bottom w:val="none" w:sz="0" w:space="0" w:color="auto"/>
                                <w:right w:val="none" w:sz="0" w:space="0" w:color="auto"/>
                              </w:divBdr>
                              <w:divsChild>
                                <w:div w:id="1906337567">
                                  <w:marLeft w:val="0"/>
                                  <w:marRight w:val="0"/>
                                  <w:marTop w:val="0"/>
                                  <w:marBottom w:val="0"/>
                                  <w:divBdr>
                                    <w:top w:val="none" w:sz="0" w:space="0" w:color="auto"/>
                                    <w:left w:val="none" w:sz="0" w:space="0" w:color="auto"/>
                                    <w:bottom w:val="none" w:sz="0" w:space="0" w:color="auto"/>
                                    <w:right w:val="none" w:sz="0" w:space="0" w:color="auto"/>
                                  </w:divBdr>
                                  <w:divsChild>
                                    <w:div w:id="2070180351">
                                      <w:marLeft w:val="0"/>
                                      <w:marRight w:val="0"/>
                                      <w:marTop w:val="0"/>
                                      <w:marBottom w:val="0"/>
                                      <w:divBdr>
                                        <w:top w:val="none" w:sz="0" w:space="0" w:color="auto"/>
                                        <w:left w:val="none" w:sz="0" w:space="0" w:color="auto"/>
                                        <w:bottom w:val="none" w:sz="0" w:space="0" w:color="auto"/>
                                        <w:right w:val="none" w:sz="0" w:space="0" w:color="auto"/>
                                      </w:divBdr>
                                      <w:divsChild>
                                        <w:div w:id="1764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7399">
                                  <w:marLeft w:val="0"/>
                                  <w:marRight w:val="0"/>
                                  <w:marTop w:val="240"/>
                                  <w:marBottom w:val="240"/>
                                  <w:divBdr>
                                    <w:top w:val="none" w:sz="0" w:space="0" w:color="auto"/>
                                    <w:left w:val="none" w:sz="0" w:space="0" w:color="auto"/>
                                    <w:bottom w:val="none" w:sz="0" w:space="0" w:color="auto"/>
                                    <w:right w:val="none" w:sz="0" w:space="0" w:color="auto"/>
                                  </w:divBdr>
                                  <w:divsChild>
                                    <w:div w:id="6532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3526">
                          <w:marLeft w:val="0"/>
                          <w:marRight w:val="0"/>
                          <w:marTop w:val="0"/>
                          <w:marBottom w:val="0"/>
                          <w:divBdr>
                            <w:top w:val="none" w:sz="0" w:space="0" w:color="auto"/>
                            <w:left w:val="none" w:sz="0" w:space="0" w:color="auto"/>
                            <w:bottom w:val="none" w:sz="0" w:space="0" w:color="auto"/>
                            <w:right w:val="none" w:sz="0" w:space="0" w:color="auto"/>
                          </w:divBdr>
                        </w:div>
                        <w:div w:id="228729093">
                          <w:marLeft w:val="0"/>
                          <w:marRight w:val="0"/>
                          <w:marTop w:val="0"/>
                          <w:marBottom w:val="0"/>
                          <w:divBdr>
                            <w:top w:val="none" w:sz="0" w:space="0" w:color="auto"/>
                            <w:left w:val="none" w:sz="0" w:space="0" w:color="auto"/>
                            <w:bottom w:val="none" w:sz="0" w:space="0" w:color="auto"/>
                            <w:right w:val="none" w:sz="0" w:space="0" w:color="auto"/>
                          </w:divBdr>
                          <w:divsChild>
                            <w:div w:id="675378174">
                              <w:marLeft w:val="0"/>
                              <w:marRight w:val="0"/>
                              <w:marTop w:val="0"/>
                              <w:marBottom w:val="225"/>
                              <w:divBdr>
                                <w:top w:val="none" w:sz="0" w:space="0" w:color="auto"/>
                                <w:left w:val="none" w:sz="0" w:space="0" w:color="auto"/>
                                <w:bottom w:val="none" w:sz="0" w:space="0" w:color="auto"/>
                                <w:right w:val="none" w:sz="0" w:space="0" w:color="auto"/>
                              </w:divBdr>
                              <w:divsChild>
                                <w:div w:id="318123336">
                                  <w:marLeft w:val="0"/>
                                  <w:marRight w:val="0"/>
                                  <w:marTop w:val="0"/>
                                  <w:marBottom w:val="0"/>
                                  <w:divBdr>
                                    <w:top w:val="none" w:sz="0" w:space="0" w:color="auto"/>
                                    <w:left w:val="none" w:sz="0" w:space="0" w:color="auto"/>
                                    <w:bottom w:val="none" w:sz="0" w:space="0" w:color="auto"/>
                                    <w:right w:val="none" w:sz="0" w:space="0" w:color="auto"/>
                                  </w:divBdr>
                                  <w:divsChild>
                                    <w:div w:id="16387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20734">
                  <w:marLeft w:val="0"/>
                  <w:marRight w:val="0"/>
                  <w:marTop w:val="864"/>
                  <w:marBottom w:val="0"/>
                  <w:divBdr>
                    <w:top w:val="none" w:sz="0" w:space="0" w:color="auto"/>
                    <w:left w:val="none" w:sz="0" w:space="0" w:color="auto"/>
                    <w:bottom w:val="none" w:sz="0" w:space="0" w:color="auto"/>
                    <w:right w:val="none" w:sz="0" w:space="0" w:color="auto"/>
                  </w:divBdr>
                  <w:divsChild>
                    <w:div w:id="1093625764">
                      <w:marLeft w:val="0"/>
                      <w:marRight w:val="0"/>
                      <w:marTop w:val="0"/>
                      <w:marBottom w:val="0"/>
                      <w:divBdr>
                        <w:top w:val="none" w:sz="0" w:space="0" w:color="auto"/>
                        <w:left w:val="none" w:sz="0" w:space="0" w:color="auto"/>
                        <w:bottom w:val="none" w:sz="0" w:space="0" w:color="auto"/>
                        <w:right w:val="none" w:sz="0" w:space="0" w:color="auto"/>
                      </w:divBdr>
                    </w:div>
                    <w:div w:id="192965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19372">
          <w:marLeft w:val="0"/>
          <w:marRight w:val="0"/>
          <w:marTop w:val="0"/>
          <w:marBottom w:val="0"/>
          <w:divBdr>
            <w:top w:val="none" w:sz="0" w:space="0" w:color="auto"/>
            <w:left w:val="none" w:sz="0" w:space="0" w:color="auto"/>
            <w:bottom w:val="none" w:sz="0" w:space="0" w:color="auto"/>
            <w:right w:val="none" w:sz="0" w:space="0" w:color="auto"/>
          </w:divBdr>
          <w:divsChild>
            <w:div w:id="1058744069">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978417632">
          <w:marLeft w:val="0"/>
          <w:marRight w:val="0"/>
          <w:marTop w:val="0"/>
          <w:marBottom w:val="0"/>
          <w:divBdr>
            <w:top w:val="single" w:sz="6" w:space="0" w:color="C8D7E1"/>
            <w:left w:val="single" w:sz="6" w:space="0" w:color="C8D7E1"/>
            <w:bottom w:val="single" w:sz="6" w:space="0" w:color="C8D7E1"/>
            <w:right w:val="single" w:sz="6" w:space="0" w:color="C8D7E1"/>
          </w:divBdr>
        </w:div>
        <w:div w:id="1049307567">
          <w:marLeft w:val="0"/>
          <w:marRight w:val="0"/>
          <w:marTop w:val="0"/>
          <w:marBottom w:val="0"/>
          <w:divBdr>
            <w:top w:val="none" w:sz="0" w:space="0" w:color="auto"/>
            <w:left w:val="none" w:sz="0" w:space="0" w:color="auto"/>
            <w:bottom w:val="none" w:sz="0" w:space="0" w:color="auto"/>
            <w:right w:val="none" w:sz="0" w:space="0" w:color="auto"/>
          </w:divBdr>
        </w:div>
      </w:divsChild>
    </w:div>
    <w:div w:id="1400134141">
      <w:bodyDiv w:val="1"/>
      <w:marLeft w:val="0"/>
      <w:marRight w:val="0"/>
      <w:marTop w:val="0"/>
      <w:marBottom w:val="0"/>
      <w:divBdr>
        <w:top w:val="none" w:sz="0" w:space="0" w:color="auto"/>
        <w:left w:val="none" w:sz="0" w:space="0" w:color="auto"/>
        <w:bottom w:val="none" w:sz="0" w:space="0" w:color="auto"/>
        <w:right w:val="none" w:sz="0" w:space="0" w:color="auto"/>
      </w:divBdr>
    </w:div>
    <w:div w:id="1565137916">
      <w:bodyDiv w:val="1"/>
      <w:marLeft w:val="0"/>
      <w:marRight w:val="0"/>
      <w:marTop w:val="0"/>
      <w:marBottom w:val="0"/>
      <w:divBdr>
        <w:top w:val="none" w:sz="0" w:space="0" w:color="auto"/>
        <w:left w:val="none" w:sz="0" w:space="0" w:color="auto"/>
        <w:bottom w:val="none" w:sz="0" w:space="0" w:color="auto"/>
        <w:right w:val="none" w:sz="0" w:space="0" w:color="auto"/>
      </w:divBdr>
      <w:divsChild>
        <w:div w:id="939684867">
          <w:marLeft w:val="0"/>
          <w:marRight w:val="0"/>
          <w:marTop w:val="0"/>
          <w:marBottom w:val="0"/>
          <w:divBdr>
            <w:top w:val="none" w:sz="0" w:space="0" w:color="auto"/>
            <w:left w:val="none" w:sz="0" w:space="0" w:color="auto"/>
            <w:bottom w:val="none" w:sz="0" w:space="0" w:color="auto"/>
            <w:right w:val="none" w:sz="0" w:space="0" w:color="auto"/>
          </w:divBdr>
          <w:divsChild>
            <w:div w:id="482622983">
              <w:marLeft w:val="0"/>
              <w:marRight w:val="0"/>
              <w:marTop w:val="0"/>
              <w:marBottom w:val="0"/>
              <w:divBdr>
                <w:top w:val="none" w:sz="0" w:space="0" w:color="auto"/>
                <w:left w:val="none" w:sz="0" w:space="0" w:color="auto"/>
                <w:bottom w:val="none" w:sz="0" w:space="0" w:color="auto"/>
                <w:right w:val="none" w:sz="0" w:space="0" w:color="auto"/>
              </w:divBdr>
              <w:divsChild>
                <w:div w:id="1454135850">
                  <w:marLeft w:val="0"/>
                  <w:marRight w:val="0"/>
                  <w:marTop w:val="0"/>
                  <w:marBottom w:val="0"/>
                  <w:divBdr>
                    <w:top w:val="none" w:sz="0" w:space="0" w:color="auto"/>
                    <w:left w:val="none" w:sz="0" w:space="0" w:color="auto"/>
                    <w:bottom w:val="none" w:sz="0" w:space="0" w:color="auto"/>
                    <w:right w:val="none" w:sz="0" w:space="0" w:color="auto"/>
                  </w:divBdr>
                  <w:divsChild>
                    <w:div w:id="794980651">
                      <w:marLeft w:val="0"/>
                      <w:marRight w:val="0"/>
                      <w:marTop w:val="0"/>
                      <w:marBottom w:val="0"/>
                      <w:divBdr>
                        <w:top w:val="single" w:sz="2" w:space="0" w:color="CCCCCC"/>
                        <w:left w:val="single" w:sz="2" w:space="0" w:color="CCCCCC"/>
                        <w:bottom w:val="single" w:sz="2" w:space="0" w:color="CCCCCC"/>
                        <w:right w:val="single" w:sz="2" w:space="0" w:color="CCCCCC"/>
                      </w:divBdr>
                      <w:divsChild>
                        <w:div w:id="498499481">
                          <w:marLeft w:val="0"/>
                          <w:marRight w:val="0"/>
                          <w:marTop w:val="0"/>
                          <w:marBottom w:val="0"/>
                          <w:divBdr>
                            <w:top w:val="none" w:sz="0" w:space="0" w:color="auto"/>
                            <w:left w:val="none" w:sz="0" w:space="0" w:color="auto"/>
                            <w:bottom w:val="none" w:sz="0" w:space="0" w:color="auto"/>
                            <w:right w:val="none" w:sz="0" w:space="0" w:color="auto"/>
                          </w:divBdr>
                          <w:divsChild>
                            <w:div w:id="1872837714">
                              <w:marLeft w:val="0"/>
                              <w:marRight w:val="0"/>
                              <w:marTop w:val="0"/>
                              <w:marBottom w:val="0"/>
                              <w:divBdr>
                                <w:top w:val="none" w:sz="0" w:space="0" w:color="auto"/>
                                <w:left w:val="none" w:sz="0" w:space="0" w:color="auto"/>
                                <w:bottom w:val="none" w:sz="0" w:space="0" w:color="auto"/>
                                <w:right w:val="none" w:sz="0" w:space="0" w:color="auto"/>
                              </w:divBdr>
                              <w:divsChild>
                                <w:div w:id="263269470">
                                  <w:marLeft w:val="0"/>
                                  <w:marRight w:val="0"/>
                                  <w:marTop w:val="0"/>
                                  <w:marBottom w:val="0"/>
                                  <w:divBdr>
                                    <w:top w:val="none" w:sz="0" w:space="0" w:color="auto"/>
                                    <w:left w:val="none" w:sz="0" w:space="0" w:color="auto"/>
                                    <w:bottom w:val="none" w:sz="0" w:space="0" w:color="auto"/>
                                    <w:right w:val="none" w:sz="0" w:space="0" w:color="auto"/>
                                  </w:divBdr>
                                </w:div>
                                <w:div w:id="4278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131">
                      <w:marLeft w:val="0"/>
                      <w:marRight w:val="0"/>
                      <w:marTop w:val="0"/>
                      <w:marBottom w:val="0"/>
                      <w:divBdr>
                        <w:top w:val="none" w:sz="0" w:space="0" w:color="auto"/>
                        <w:left w:val="none" w:sz="0" w:space="0" w:color="auto"/>
                        <w:bottom w:val="none" w:sz="0" w:space="0" w:color="auto"/>
                        <w:right w:val="none" w:sz="0" w:space="0" w:color="auto"/>
                      </w:divBdr>
                      <w:divsChild>
                        <w:div w:id="653067249">
                          <w:marLeft w:val="0"/>
                          <w:marRight w:val="0"/>
                          <w:marTop w:val="300"/>
                          <w:marBottom w:val="0"/>
                          <w:divBdr>
                            <w:top w:val="none" w:sz="0" w:space="0" w:color="auto"/>
                            <w:left w:val="none" w:sz="0" w:space="0" w:color="auto"/>
                            <w:bottom w:val="none" w:sz="0" w:space="0" w:color="auto"/>
                            <w:right w:val="none" w:sz="0" w:space="0" w:color="auto"/>
                          </w:divBdr>
                          <w:divsChild>
                            <w:div w:id="932395036">
                              <w:marLeft w:val="0"/>
                              <w:marRight w:val="0"/>
                              <w:marTop w:val="0"/>
                              <w:marBottom w:val="0"/>
                              <w:divBdr>
                                <w:top w:val="single" w:sz="6" w:space="5" w:color="585858"/>
                                <w:left w:val="single" w:sz="6" w:space="5" w:color="585858"/>
                                <w:bottom w:val="single" w:sz="6" w:space="5" w:color="585858"/>
                                <w:right w:val="single" w:sz="6" w:space="18" w:color="585858"/>
                              </w:divBdr>
                            </w:div>
                          </w:divsChild>
                        </w:div>
                        <w:div w:id="1108697281">
                          <w:marLeft w:val="0"/>
                          <w:marRight w:val="0"/>
                          <w:marTop w:val="0"/>
                          <w:marBottom w:val="225"/>
                          <w:divBdr>
                            <w:top w:val="none" w:sz="0" w:space="0" w:color="auto"/>
                            <w:left w:val="none" w:sz="0" w:space="0" w:color="auto"/>
                            <w:bottom w:val="none" w:sz="0" w:space="0" w:color="auto"/>
                            <w:right w:val="none" w:sz="0" w:space="0" w:color="auto"/>
                          </w:divBdr>
                          <w:divsChild>
                            <w:div w:id="12893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6719">
                  <w:marLeft w:val="0"/>
                  <w:marRight w:val="0"/>
                  <w:marTop w:val="0"/>
                  <w:marBottom w:val="0"/>
                  <w:divBdr>
                    <w:top w:val="none" w:sz="0" w:space="0" w:color="auto"/>
                    <w:left w:val="none" w:sz="0" w:space="0" w:color="auto"/>
                    <w:bottom w:val="none" w:sz="0" w:space="0" w:color="auto"/>
                    <w:right w:val="none" w:sz="0" w:space="0" w:color="auto"/>
                  </w:divBdr>
                  <w:divsChild>
                    <w:div w:id="1985892505">
                      <w:marLeft w:val="0"/>
                      <w:marRight w:val="0"/>
                      <w:marTop w:val="0"/>
                      <w:marBottom w:val="0"/>
                      <w:divBdr>
                        <w:top w:val="none" w:sz="0" w:space="0" w:color="auto"/>
                        <w:left w:val="none" w:sz="0" w:space="0" w:color="auto"/>
                        <w:bottom w:val="none" w:sz="0" w:space="0" w:color="auto"/>
                        <w:right w:val="none" w:sz="0" w:space="0" w:color="auto"/>
                      </w:divBdr>
                      <w:divsChild>
                        <w:div w:id="1276257903">
                          <w:marLeft w:val="0"/>
                          <w:marRight w:val="0"/>
                          <w:marTop w:val="0"/>
                          <w:marBottom w:val="0"/>
                          <w:divBdr>
                            <w:top w:val="none" w:sz="0" w:space="0" w:color="auto"/>
                            <w:left w:val="none" w:sz="0" w:space="0" w:color="auto"/>
                            <w:bottom w:val="none" w:sz="0" w:space="0" w:color="auto"/>
                            <w:right w:val="none" w:sz="0" w:space="0" w:color="auto"/>
                          </w:divBdr>
                          <w:divsChild>
                            <w:div w:id="858472204">
                              <w:marLeft w:val="0"/>
                              <w:marRight w:val="0"/>
                              <w:marTop w:val="0"/>
                              <w:marBottom w:val="0"/>
                              <w:divBdr>
                                <w:top w:val="none" w:sz="0" w:space="0" w:color="auto"/>
                                <w:left w:val="none" w:sz="0" w:space="0" w:color="auto"/>
                                <w:bottom w:val="none" w:sz="0" w:space="0" w:color="auto"/>
                                <w:right w:val="none" w:sz="0" w:space="0" w:color="auto"/>
                              </w:divBdr>
                              <w:divsChild>
                                <w:div w:id="12311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8113">
                  <w:marLeft w:val="0"/>
                  <w:marRight w:val="0"/>
                  <w:marTop w:val="0"/>
                  <w:marBottom w:val="0"/>
                  <w:divBdr>
                    <w:top w:val="none" w:sz="0" w:space="0" w:color="auto"/>
                    <w:left w:val="none" w:sz="0" w:space="0" w:color="auto"/>
                    <w:bottom w:val="none" w:sz="0" w:space="0" w:color="auto"/>
                    <w:right w:val="none" w:sz="0" w:space="0" w:color="auto"/>
                  </w:divBdr>
                  <w:divsChild>
                    <w:div w:id="1442727690">
                      <w:marLeft w:val="0"/>
                      <w:marRight w:val="225"/>
                      <w:marTop w:val="0"/>
                      <w:marBottom w:val="0"/>
                      <w:divBdr>
                        <w:top w:val="none" w:sz="0" w:space="0" w:color="auto"/>
                        <w:left w:val="none" w:sz="0" w:space="0" w:color="auto"/>
                        <w:bottom w:val="none" w:sz="0" w:space="0" w:color="auto"/>
                        <w:right w:val="none" w:sz="0" w:space="0" w:color="auto"/>
                      </w:divBdr>
                      <w:divsChild>
                        <w:div w:id="894314301">
                          <w:marLeft w:val="0"/>
                          <w:marRight w:val="0"/>
                          <w:marTop w:val="0"/>
                          <w:marBottom w:val="150"/>
                          <w:divBdr>
                            <w:top w:val="none" w:sz="0" w:space="0" w:color="auto"/>
                            <w:left w:val="none" w:sz="0" w:space="0" w:color="auto"/>
                            <w:bottom w:val="none" w:sz="0" w:space="0" w:color="auto"/>
                            <w:right w:val="none" w:sz="0" w:space="0" w:color="auto"/>
                          </w:divBdr>
                          <w:divsChild>
                            <w:div w:id="404760171">
                              <w:marLeft w:val="0"/>
                              <w:marRight w:val="0"/>
                              <w:marTop w:val="0"/>
                              <w:marBottom w:val="225"/>
                              <w:divBdr>
                                <w:top w:val="none" w:sz="0" w:space="0" w:color="auto"/>
                                <w:left w:val="none" w:sz="0" w:space="0" w:color="auto"/>
                                <w:bottom w:val="none" w:sz="0" w:space="0" w:color="auto"/>
                                <w:right w:val="none" w:sz="0" w:space="0" w:color="auto"/>
                              </w:divBdr>
                              <w:divsChild>
                                <w:div w:id="2027052616">
                                  <w:marLeft w:val="0"/>
                                  <w:marRight w:val="0"/>
                                  <w:marTop w:val="0"/>
                                  <w:marBottom w:val="0"/>
                                  <w:divBdr>
                                    <w:top w:val="none" w:sz="0" w:space="0" w:color="auto"/>
                                    <w:left w:val="none" w:sz="0" w:space="0" w:color="auto"/>
                                    <w:bottom w:val="none" w:sz="0" w:space="0" w:color="auto"/>
                                    <w:right w:val="none" w:sz="0" w:space="0" w:color="auto"/>
                                  </w:divBdr>
                                </w:div>
                              </w:divsChild>
                            </w:div>
                            <w:div w:id="1523860994">
                              <w:marLeft w:val="0"/>
                              <w:marRight w:val="0"/>
                              <w:marTop w:val="0"/>
                              <w:marBottom w:val="225"/>
                              <w:divBdr>
                                <w:top w:val="none" w:sz="0" w:space="0" w:color="auto"/>
                                <w:left w:val="none" w:sz="0" w:space="0" w:color="auto"/>
                                <w:bottom w:val="none" w:sz="0" w:space="0" w:color="auto"/>
                                <w:right w:val="none" w:sz="0" w:space="0" w:color="auto"/>
                              </w:divBdr>
                            </w:div>
                            <w:div w:id="694162100">
                              <w:marLeft w:val="0"/>
                              <w:marRight w:val="0"/>
                              <w:marTop w:val="0"/>
                              <w:marBottom w:val="225"/>
                              <w:divBdr>
                                <w:top w:val="none" w:sz="0" w:space="0" w:color="auto"/>
                                <w:left w:val="none" w:sz="0" w:space="0" w:color="auto"/>
                                <w:bottom w:val="none" w:sz="0" w:space="0" w:color="auto"/>
                                <w:right w:val="none" w:sz="0" w:space="0" w:color="auto"/>
                              </w:divBdr>
                              <w:divsChild>
                                <w:div w:id="1663317807">
                                  <w:marLeft w:val="0"/>
                                  <w:marRight w:val="0"/>
                                  <w:marTop w:val="0"/>
                                  <w:marBottom w:val="0"/>
                                  <w:divBdr>
                                    <w:top w:val="none" w:sz="0" w:space="0" w:color="auto"/>
                                    <w:left w:val="none" w:sz="0" w:space="0" w:color="auto"/>
                                    <w:bottom w:val="none" w:sz="0" w:space="0" w:color="auto"/>
                                    <w:right w:val="none" w:sz="0" w:space="0" w:color="auto"/>
                                  </w:divBdr>
                                  <w:divsChild>
                                    <w:div w:id="15529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6867">
                              <w:marLeft w:val="0"/>
                              <w:marRight w:val="0"/>
                              <w:marTop w:val="0"/>
                              <w:marBottom w:val="225"/>
                              <w:divBdr>
                                <w:top w:val="none" w:sz="0" w:space="0" w:color="auto"/>
                                <w:left w:val="none" w:sz="0" w:space="0" w:color="auto"/>
                                <w:bottom w:val="none" w:sz="0" w:space="0" w:color="auto"/>
                                <w:right w:val="none" w:sz="0" w:space="0" w:color="auto"/>
                              </w:divBdr>
                              <w:divsChild>
                                <w:div w:id="2118400390">
                                  <w:marLeft w:val="0"/>
                                  <w:marRight w:val="0"/>
                                  <w:marTop w:val="0"/>
                                  <w:marBottom w:val="0"/>
                                  <w:divBdr>
                                    <w:top w:val="none" w:sz="0" w:space="0" w:color="auto"/>
                                    <w:left w:val="none" w:sz="0" w:space="0" w:color="auto"/>
                                    <w:bottom w:val="none" w:sz="0" w:space="0" w:color="auto"/>
                                    <w:right w:val="none" w:sz="0" w:space="0" w:color="auto"/>
                                  </w:divBdr>
                                </w:div>
                              </w:divsChild>
                            </w:div>
                            <w:div w:id="1007749128">
                              <w:marLeft w:val="0"/>
                              <w:marRight w:val="0"/>
                              <w:marTop w:val="0"/>
                              <w:marBottom w:val="225"/>
                              <w:divBdr>
                                <w:top w:val="none" w:sz="0" w:space="0" w:color="auto"/>
                                <w:left w:val="none" w:sz="0" w:space="0" w:color="auto"/>
                                <w:bottom w:val="none" w:sz="0" w:space="0" w:color="auto"/>
                                <w:right w:val="none" w:sz="0" w:space="0" w:color="auto"/>
                              </w:divBdr>
                            </w:div>
                            <w:div w:id="318316670">
                              <w:marLeft w:val="0"/>
                              <w:marRight w:val="0"/>
                              <w:marTop w:val="0"/>
                              <w:marBottom w:val="225"/>
                              <w:divBdr>
                                <w:top w:val="none" w:sz="0" w:space="0" w:color="auto"/>
                                <w:left w:val="none" w:sz="0" w:space="0" w:color="auto"/>
                                <w:bottom w:val="none" w:sz="0" w:space="0" w:color="auto"/>
                                <w:right w:val="none" w:sz="0" w:space="0" w:color="auto"/>
                              </w:divBdr>
                              <w:divsChild>
                                <w:div w:id="1824347432">
                                  <w:marLeft w:val="0"/>
                                  <w:marRight w:val="0"/>
                                  <w:marTop w:val="0"/>
                                  <w:marBottom w:val="0"/>
                                  <w:divBdr>
                                    <w:top w:val="none" w:sz="0" w:space="0" w:color="auto"/>
                                    <w:left w:val="none" w:sz="0" w:space="0" w:color="auto"/>
                                    <w:bottom w:val="none" w:sz="0" w:space="0" w:color="auto"/>
                                    <w:right w:val="none" w:sz="0" w:space="0" w:color="auto"/>
                                  </w:divBdr>
                                  <w:divsChild>
                                    <w:div w:id="156658228">
                                      <w:marLeft w:val="0"/>
                                      <w:marRight w:val="0"/>
                                      <w:marTop w:val="0"/>
                                      <w:marBottom w:val="0"/>
                                      <w:divBdr>
                                        <w:top w:val="none" w:sz="0" w:space="0" w:color="auto"/>
                                        <w:left w:val="none" w:sz="0" w:space="0" w:color="auto"/>
                                        <w:bottom w:val="none" w:sz="0" w:space="0" w:color="auto"/>
                                        <w:right w:val="none" w:sz="0" w:space="0" w:color="auto"/>
                                      </w:divBdr>
                                      <w:divsChild>
                                        <w:div w:id="7722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7443">
                              <w:marLeft w:val="0"/>
                              <w:marRight w:val="0"/>
                              <w:marTop w:val="0"/>
                              <w:marBottom w:val="225"/>
                              <w:divBdr>
                                <w:top w:val="none" w:sz="0" w:space="0" w:color="auto"/>
                                <w:left w:val="none" w:sz="0" w:space="0" w:color="auto"/>
                                <w:bottom w:val="none" w:sz="0" w:space="0" w:color="auto"/>
                                <w:right w:val="none" w:sz="0" w:space="0" w:color="auto"/>
                              </w:divBdr>
                              <w:divsChild>
                                <w:div w:id="363990372">
                                  <w:marLeft w:val="0"/>
                                  <w:marRight w:val="0"/>
                                  <w:marTop w:val="0"/>
                                  <w:marBottom w:val="0"/>
                                  <w:divBdr>
                                    <w:top w:val="none" w:sz="0" w:space="0" w:color="auto"/>
                                    <w:left w:val="none" w:sz="0" w:space="0" w:color="auto"/>
                                    <w:bottom w:val="none" w:sz="0" w:space="0" w:color="auto"/>
                                    <w:right w:val="none" w:sz="0" w:space="0" w:color="auto"/>
                                  </w:divBdr>
                                </w:div>
                              </w:divsChild>
                            </w:div>
                            <w:div w:id="1644657303">
                              <w:marLeft w:val="0"/>
                              <w:marRight w:val="0"/>
                              <w:marTop w:val="0"/>
                              <w:marBottom w:val="225"/>
                              <w:divBdr>
                                <w:top w:val="none" w:sz="0" w:space="0" w:color="auto"/>
                                <w:left w:val="none" w:sz="0" w:space="0" w:color="auto"/>
                                <w:bottom w:val="none" w:sz="0" w:space="0" w:color="auto"/>
                                <w:right w:val="none" w:sz="0" w:space="0" w:color="auto"/>
                              </w:divBdr>
                            </w:div>
                            <w:div w:id="1503007196">
                              <w:marLeft w:val="0"/>
                              <w:marRight w:val="0"/>
                              <w:marTop w:val="0"/>
                              <w:marBottom w:val="225"/>
                              <w:divBdr>
                                <w:top w:val="none" w:sz="0" w:space="0" w:color="auto"/>
                                <w:left w:val="none" w:sz="0" w:space="0" w:color="auto"/>
                                <w:bottom w:val="none" w:sz="0" w:space="0" w:color="auto"/>
                                <w:right w:val="none" w:sz="0" w:space="0" w:color="auto"/>
                              </w:divBdr>
                              <w:divsChild>
                                <w:div w:id="14266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8294">
                      <w:marLeft w:val="0"/>
                      <w:marRight w:val="0"/>
                      <w:marTop w:val="0"/>
                      <w:marBottom w:val="0"/>
                      <w:divBdr>
                        <w:top w:val="none" w:sz="0" w:space="0" w:color="auto"/>
                        <w:left w:val="none" w:sz="0" w:space="0" w:color="auto"/>
                        <w:bottom w:val="none" w:sz="0" w:space="0" w:color="auto"/>
                        <w:right w:val="none" w:sz="0" w:space="0" w:color="auto"/>
                      </w:divBdr>
                      <w:divsChild>
                        <w:div w:id="1369837593">
                          <w:marLeft w:val="0"/>
                          <w:marRight w:val="0"/>
                          <w:marTop w:val="0"/>
                          <w:marBottom w:val="0"/>
                          <w:divBdr>
                            <w:top w:val="none" w:sz="0" w:space="0" w:color="auto"/>
                            <w:left w:val="none" w:sz="0" w:space="0" w:color="auto"/>
                            <w:bottom w:val="none" w:sz="0" w:space="0" w:color="auto"/>
                            <w:right w:val="none" w:sz="0" w:space="0" w:color="auto"/>
                          </w:divBdr>
                          <w:divsChild>
                            <w:div w:id="668020655">
                              <w:marLeft w:val="0"/>
                              <w:marRight w:val="0"/>
                              <w:marTop w:val="0"/>
                              <w:marBottom w:val="75"/>
                              <w:divBdr>
                                <w:top w:val="none" w:sz="0" w:space="0" w:color="auto"/>
                                <w:left w:val="none" w:sz="0" w:space="0" w:color="auto"/>
                                <w:bottom w:val="none" w:sz="0" w:space="2" w:color="auto"/>
                                <w:right w:val="none" w:sz="0" w:space="0" w:color="auto"/>
                              </w:divBdr>
                              <w:divsChild>
                                <w:div w:id="1348484230">
                                  <w:marLeft w:val="0"/>
                                  <w:marRight w:val="0"/>
                                  <w:marTop w:val="0"/>
                                  <w:marBottom w:val="0"/>
                                  <w:divBdr>
                                    <w:top w:val="none" w:sz="0" w:space="0" w:color="auto"/>
                                    <w:left w:val="none" w:sz="0" w:space="0" w:color="auto"/>
                                    <w:bottom w:val="none" w:sz="0" w:space="0" w:color="auto"/>
                                    <w:right w:val="none" w:sz="0" w:space="0" w:color="auto"/>
                                  </w:divBdr>
                                  <w:divsChild>
                                    <w:div w:id="535390344">
                                      <w:marLeft w:val="0"/>
                                      <w:marRight w:val="0"/>
                                      <w:marTop w:val="0"/>
                                      <w:marBottom w:val="0"/>
                                      <w:divBdr>
                                        <w:top w:val="none" w:sz="0" w:space="0" w:color="auto"/>
                                        <w:left w:val="none" w:sz="0" w:space="0" w:color="auto"/>
                                        <w:bottom w:val="none" w:sz="0" w:space="0" w:color="auto"/>
                                        <w:right w:val="none" w:sz="0" w:space="0" w:color="auto"/>
                                      </w:divBdr>
                                      <w:divsChild>
                                        <w:div w:id="138158530">
                                          <w:marLeft w:val="0"/>
                                          <w:marRight w:val="0"/>
                                          <w:marTop w:val="0"/>
                                          <w:marBottom w:val="0"/>
                                          <w:divBdr>
                                            <w:top w:val="none" w:sz="0" w:space="0" w:color="auto"/>
                                            <w:left w:val="none" w:sz="0" w:space="0" w:color="auto"/>
                                            <w:bottom w:val="none" w:sz="0" w:space="0" w:color="auto"/>
                                            <w:right w:val="none" w:sz="0" w:space="0" w:color="auto"/>
                                          </w:divBdr>
                                          <w:divsChild>
                                            <w:div w:id="511337666">
                                              <w:marLeft w:val="0"/>
                                              <w:marRight w:val="0"/>
                                              <w:marTop w:val="0"/>
                                              <w:marBottom w:val="0"/>
                                              <w:divBdr>
                                                <w:top w:val="none" w:sz="0" w:space="0" w:color="auto"/>
                                                <w:left w:val="none" w:sz="0" w:space="0" w:color="auto"/>
                                                <w:bottom w:val="none" w:sz="0" w:space="0" w:color="auto"/>
                                                <w:right w:val="none" w:sz="0" w:space="0" w:color="auto"/>
                                              </w:divBdr>
                                              <w:divsChild>
                                                <w:div w:id="1762721949">
                                                  <w:marLeft w:val="0"/>
                                                  <w:marRight w:val="0"/>
                                                  <w:marTop w:val="0"/>
                                                  <w:marBottom w:val="0"/>
                                                  <w:divBdr>
                                                    <w:top w:val="none" w:sz="0" w:space="0" w:color="auto"/>
                                                    <w:left w:val="none" w:sz="0" w:space="0" w:color="auto"/>
                                                    <w:bottom w:val="none" w:sz="0" w:space="0" w:color="auto"/>
                                                    <w:right w:val="none" w:sz="0" w:space="0" w:color="auto"/>
                                                  </w:divBdr>
                                                  <w:divsChild>
                                                    <w:div w:id="206839249">
                                                      <w:marLeft w:val="0"/>
                                                      <w:marRight w:val="0"/>
                                                      <w:marTop w:val="0"/>
                                                      <w:marBottom w:val="225"/>
                                                      <w:divBdr>
                                                        <w:top w:val="none" w:sz="0" w:space="0" w:color="auto"/>
                                                        <w:left w:val="none" w:sz="0" w:space="0" w:color="auto"/>
                                                        <w:bottom w:val="single" w:sz="6" w:space="0" w:color="DDDDDD"/>
                                                        <w:right w:val="none" w:sz="0" w:space="0" w:color="auto"/>
                                                      </w:divBdr>
                                                      <w:divsChild>
                                                        <w:div w:id="1608082355">
                                                          <w:marLeft w:val="0"/>
                                                          <w:marRight w:val="0"/>
                                                          <w:marTop w:val="0"/>
                                                          <w:marBottom w:val="0"/>
                                                          <w:divBdr>
                                                            <w:top w:val="none" w:sz="0" w:space="0" w:color="auto"/>
                                                            <w:left w:val="none" w:sz="0" w:space="0" w:color="auto"/>
                                                            <w:bottom w:val="none" w:sz="0" w:space="0" w:color="auto"/>
                                                            <w:right w:val="none" w:sz="0" w:space="0" w:color="auto"/>
                                                          </w:divBdr>
                                                        </w:div>
                                                        <w:div w:id="9374501">
                                                          <w:marLeft w:val="0"/>
                                                          <w:marRight w:val="0"/>
                                                          <w:marTop w:val="0"/>
                                                          <w:marBottom w:val="0"/>
                                                          <w:divBdr>
                                                            <w:top w:val="none" w:sz="0" w:space="0" w:color="auto"/>
                                                            <w:left w:val="none" w:sz="0" w:space="0" w:color="auto"/>
                                                            <w:bottom w:val="none" w:sz="0" w:space="0" w:color="auto"/>
                                                            <w:right w:val="none" w:sz="0" w:space="0" w:color="auto"/>
                                                          </w:divBdr>
                                                          <w:divsChild>
                                                            <w:div w:id="1830058200">
                                                              <w:marLeft w:val="284"/>
                                                              <w:marRight w:val="0"/>
                                                              <w:marTop w:val="0"/>
                                                              <w:marBottom w:val="0"/>
                                                              <w:divBdr>
                                                                <w:top w:val="none" w:sz="0" w:space="0" w:color="auto"/>
                                                                <w:left w:val="none" w:sz="0" w:space="0" w:color="auto"/>
                                                                <w:bottom w:val="none" w:sz="0" w:space="0" w:color="auto"/>
                                                                <w:right w:val="none" w:sz="0" w:space="0" w:color="auto"/>
                                                              </w:divBdr>
                                                            </w:div>
                                                            <w:div w:id="468521175">
                                                              <w:marLeft w:val="284"/>
                                                              <w:marRight w:val="0"/>
                                                              <w:marTop w:val="0"/>
                                                              <w:marBottom w:val="0"/>
                                                              <w:divBdr>
                                                                <w:top w:val="none" w:sz="0" w:space="0" w:color="auto"/>
                                                                <w:left w:val="none" w:sz="0" w:space="0" w:color="auto"/>
                                                                <w:bottom w:val="none" w:sz="0" w:space="0" w:color="auto"/>
                                                                <w:right w:val="none" w:sz="0" w:space="0" w:color="auto"/>
                                                              </w:divBdr>
                                                            </w:div>
                                                            <w:div w:id="107772873">
                                                              <w:marLeft w:val="284"/>
                                                              <w:marRight w:val="0"/>
                                                              <w:marTop w:val="0"/>
                                                              <w:marBottom w:val="0"/>
                                                              <w:divBdr>
                                                                <w:top w:val="none" w:sz="0" w:space="0" w:color="auto"/>
                                                                <w:left w:val="none" w:sz="0" w:space="0" w:color="auto"/>
                                                                <w:bottom w:val="none" w:sz="0" w:space="0" w:color="auto"/>
                                                                <w:right w:val="none" w:sz="0" w:space="0" w:color="auto"/>
                                                              </w:divBdr>
                                                            </w:div>
                                                            <w:div w:id="1924872318">
                                                              <w:marLeft w:val="284"/>
                                                              <w:marRight w:val="0"/>
                                                              <w:marTop w:val="0"/>
                                                              <w:marBottom w:val="0"/>
                                                              <w:divBdr>
                                                                <w:top w:val="none" w:sz="0" w:space="0" w:color="auto"/>
                                                                <w:left w:val="none" w:sz="0" w:space="0" w:color="auto"/>
                                                                <w:bottom w:val="none" w:sz="0" w:space="0" w:color="auto"/>
                                                                <w:right w:val="none" w:sz="0" w:space="0" w:color="auto"/>
                                                              </w:divBdr>
                                                            </w:div>
                                                            <w:div w:id="1618682628">
                                                              <w:marLeft w:val="284"/>
                                                              <w:marRight w:val="0"/>
                                                              <w:marTop w:val="0"/>
                                                              <w:marBottom w:val="0"/>
                                                              <w:divBdr>
                                                                <w:top w:val="none" w:sz="0" w:space="0" w:color="auto"/>
                                                                <w:left w:val="none" w:sz="0" w:space="0" w:color="auto"/>
                                                                <w:bottom w:val="none" w:sz="0" w:space="0" w:color="auto"/>
                                                                <w:right w:val="none" w:sz="0" w:space="0" w:color="auto"/>
                                                              </w:divBdr>
                                                            </w:div>
                                                            <w:div w:id="1427576013">
                                                              <w:marLeft w:val="284"/>
                                                              <w:marRight w:val="0"/>
                                                              <w:marTop w:val="0"/>
                                                              <w:marBottom w:val="0"/>
                                                              <w:divBdr>
                                                                <w:top w:val="none" w:sz="0" w:space="0" w:color="auto"/>
                                                                <w:left w:val="none" w:sz="0" w:space="0" w:color="auto"/>
                                                                <w:bottom w:val="none" w:sz="0" w:space="0" w:color="auto"/>
                                                                <w:right w:val="none" w:sz="0" w:space="0" w:color="auto"/>
                                                              </w:divBdr>
                                                            </w:div>
                                                            <w:div w:id="488982902">
                                                              <w:marLeft w:val="284"/>
                                                              <w:marRight w:val="0"/>
                                                              <w:marTop w:val="0"/>
                                                              <w:marBottom w:val="0"/>
                                                              <w:divBdr>
                                                                <w:top w:val="none" w:sz="0" w:space="0" w:color="auto"/>
                                                                <w:left w:val="none" w:sz="0" w:space="0" w:color="auto"/>
                                                                <w:bottom w:val="none" w:sz="0" w:space="0" w:color="auto"/>
                                                                <w:right w:val="none" w:sz="0" w:space="0" w:color="auto"/>
                                                              </w:divBdr>
                                                            </w:div>
                                                            <w:div w:id="13157950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8666085">
                                                  <w:marLeft w:val="0"/>
                                                  <w:marRight w:val="0"/>
                                                  <w:marTop w:val="240"/>
                                                  <w:marBottom w:val="240"/>
                                                  <w:divBdr>
                                                    <w:top w:val="none" w:sz="0" w:space="0" w:color="auto"/>
                                                    <w:left w:val="none" w:sz="0" w:space="0" w:color="auto"/>
                                                    <w:bottom w:val="none" w:sz="0" w:space="0" w:color="auto"/>
                                                    <w:right w:val="none" w:sz="0" w:space="0" w:color="auto"/>
                                                  </w:divBdr>
                                                </w:div>
                                                <w:div w:id="188883871">
                                                  <w:marLeft w:val="0"/>
                                                  <w:marRight w:val="0"/>
                                                  <w:marTop w:val="150"/>
                                                  <w:marBottom w:val="0"/>
                                                  <w:divBdr>
                                                    <w:top w:val="single" w:sz="6" w:space="8" w:color="EEEEEE"/>
                                                    <w:left w:val="single" w:sz="6" w:space="8" w:color="EEEEEE"/>
                                                    <w:bottom w:val="single" w:sz="6" w:space="8" w:color="EEEEEE"/>
                                                    <w:right w:val="single" w:sz="6" w:space="8" w:color="EEEEEE"/>
                                                  </w:divBdr>
                                                  <w:divsChild>
                                                    <w:div w:id="18189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50592">
                                  <w:marLeft w:val="0"/>
                                  <w:marRight w:val="0"/>
                                  <w:marTop w:val="0"/>
                                  <w:marBottom w:val="0"/>
                                  <w:divBdr>
                                    <w:top w:val="none" w:sz="0" w:space="0" w:color="auto"/>
                                    <w:left w:val="none" w:sz="0" w:space="0" w:color="auto"/>
                                    <w:bottom w:val="none" w:sz="0" w:space="0" w:color="auto"/>
                                    <w:right w:val="none" w:sz="0" w:space="0" w:color="auto"/>
                                  </w:divBdr>
                                  <w:divsChild>
                                    <w:div w:id="118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9518">
                      <w:marLeft w:val="195"/>
                      <w:marRight w:val="0"/>
                      <w:marTop w:val="0"/>
                      <w:marBottom w:val="0"/>
                      <w:divBdr>
                        <w:top w:val="none" w:sz="0" w:space="0" w:color="auto"/>
                        <w:left w:val="none" w:sz="0" w:space="0" w:color="auto"/>
                        <w:bottom w:val="none" w:sz="0" w:space="0" w:color="auto"/>
                        <w:right w:val="none" w:sz="0" w:space="0" w:color="auto"/>
                      </w:divBdr>
                      <w:divsChild>
                        <w:div w:id="1659385280">
                          <w:marLeft w:val="0"/>
                          <w:marRight w:val="0"/>
                          <w:marTop w:val="150"/>
                          <w:marBottom w:val="150"/>
                          <w:divBdr>
                            <w:top w:val="none" w:sz="0" w:space="0" w:color="auto"/>
                            <w:left w:val="none" w:sz="0" w:space="0" w:color="auto"/>
                            <w:bottom w:val="none" w:sz="0" w:space="0" w:color="auto"/>
                            <w:right w:val="none" w:sz="0" w:space="0" w:color="auto"/>
                          </w:divBdr>
                          <w:divsChild>
                            <w:div w:id="1154838401">
                              <w:marLeft w:val="0"/>
                              <w:marRight w:val="0"/>
                              <w:marTop w:val="0"/>
                              <w:marBottom w:val="0"/>
                              <w:divBdr>
                                <w:top w:val="none" w:sz="0" w:space="0" w:color="auto"/>
                                <w:left w:val="none" w:sz="0" w:space="0" w:color="auto"/>
                                <w:bottom w:val="none" w:sz="0" w:space="0" w:color="auto"/>
                                <w:right w:val="none" w:sz="0" w:space="0" w:color="auto"/>
                              </w:divBdr>
                              <w:divsChild>
                                <w:div w:id="559487019">
                                  <w:marLeft w:val="0"/>
                                  <w:marRight w:val="0"/>
                                  <w:marTop w:val="0"/>
                                  <w:marBottom w:val="150"/>
                                  <w:divBdr>
                                    <w:top w:val="none" w:sz="0" w:space="0" w:color="auto"/>
                                    <w:left w:val="none" w:sz="0" w:space="0" w:color="auto"/>
                                    <w:bottom w:val="none" w:sz="0" w:space="0" w:color="auto"/>
                                    <w:right w:val="none" w:sz="0" w:space="0" w:color="auto"/>
                                  </w:divBdr>
                                  <w:divsChild>
                                    <w:div w:id="1695186901">
                                      <w:marLeft w:val="0"/>
                                      <w:marRight w:val="0"/>
                                      <w:marTop w:val="0"/>
                                      <w:marBottom w:val="225"/>
                                      <w:divBdr>
                                        <w:top w:val="none" w:sz="0" w:space="0" w:color="auto"/>
                                        <w:left w:val="none" w:sz="0" w:space="0" w:color="auto"/>
                                        <w:bottom w:val="none" w:sz="0" w:space="0" w:color="auto"/>
                                        <w:right w:val="none" w:sz="0" w:space="0" w:color="auto"/>
                                      </w:divBdr>
                                      <w:divsChild>
                                        <w:div w:id="557597273">
                                          <w:marLeft w:val="0"/>
                                          <w:marRight w:val="0"/>
                                          <w:marTop w:val="0"/>
                                          <w:marBottom w:val="0"/>
                                          <w:divBdr>
                                            <w:top w:val="none" w:sz="0" w:space="0" w:color="auto"/>
                                            <w:left w:val="none" w:sz="0" w:space="0" w:color="auto"/>
                                            <w:bottom w:val="none" w:sz="0" w:space="0" w:color="auto"/>
                                            <w:right w:val="none" w:sz="0" w:space="0" w:color="auto"/>
                                          </w:divBdr>
                                        </w:div>
                                      </w:divsChild>
                                    </w:div>
                                    <w:div w:id="2099017173">
                                      <w:marLeft w:val="0"/>
                                      <w:marRight w:val="0"/>
                                      <w:marTop w:val="0"/>
                                      <w:marBottom w:val="225"/>
                                      <w:divBdr>
                                        <w:top w:val="none" w:sz="0" w:space="0" w:color="auto"/>
                                        <w:left w:val="none" w:sz="0" w:space="0" w:color="auto"/>
                                        <w:bottom w:val="none" w:sz="0" w:space="0" w:color="auto"/>
                                        <w:right w:val="none" w:sz="0" w:space="0" w:color="auto"/>
                                      </w:divBdr>
                                      <w:divsChild>
                                        <w:div w:id="2105572474">
                                          <w:marLeft w:val="0"/>
                                          <w:marRight w:val="0"/>
                                          <w:marTop w:val="0"/>
                                          <w:marBottom w:val="0"/>
                                          <w:divBdr>
                                            <w:top w:val="none" w:sz="0" w:space="0" w:color="auto"/>
                                            <w:left w:val="none" w:sz="0" w:space="0" w:color="auto"/>
                                            <w:bottom w:val="none" w:sz="0" w:space="0" w:color="auto"/>
                                            <w:right w:val="none" w:sz="0" w:space="0" w:color="auto"/>
                                          </w:divBdr>
                                          <w:divsChild>
                                            <w:div w:id="1623073606">
                                              <w:marLeft w:val="0"/>
                                              <w:marRight w:val="0"/>
                                              <w:marTop w:val="0"/>
                                              <w:marBottom w:val="0"/>
                                              <w:divBdr>
                                                <w:top w:val="none" w:sz="0" w:space="0" w:color="auto"/>
                                                <w:left w:val="none" w:sz="0" w:space="0" w:color="auto"/>
                                                <w:bottom w:val="none" w:sz="0" w:space="0" w:color="auto"/>
                                                <w:right w:val="none" w:sz="0" w:space="0" w:color="auto"/>
                                              </w:divBdr>
                                              <w:divsChild>
                                                <w:div w:id="386685693">
                                                  <w:marLeft w:val="0"/>
                                                  <w:marRight w:val="75"/>
                                                  <w:marTop w:val="0"/>
                                                  <w:marBottom w:val="75"/>
                                                  <w:divBdr>
                                                    <w:top w:val="none" w:sz="0" w:space="0" w:color="auto"/>
                                                    <w:left w:val="none" w:sz="0" w:space="0" w:color="auto"/>
                                                    <w:bottom w:val="none" w:sz="0" w:space="0" w:color="auto"/>
                                                    <w:right w:val="none" w:sz="0" w:space="0" w:color="auto"/>
                                                  </w:divBdr>
                                                </w:div>
                                                <w:div w:id="1146821196">
                                                  <w:marLeft w:val="0"/>
                                                  <w:marRight w:val="0"/>
                                                  <w:marTop w:val="0"/>
                                                  <w:marBottom w:val="0"/>
                                                  <w:divBdr>
                                                    <w:top w:val="none" w:sz="0" w:space="0" w:color="auto"/>
                                                    <w:left w:val="none" w:sz="0" w:space="0" w:color="auto"/>
                                                    <w:bottom w:val="none" w:sz="0" w:space="0" w:color="auto"/>
                                                    <w:right w:val="none" w:sz="0" w:space="0" w:color="auto"/>
                                                  </w:divBdr>
                                                </w:div>
                                                <w:div w:id="1884827217">
                                                  <w:marLeft w:val="0"/>
                                                  <w:marRight w:val="0"/>
                                                  <w:marTop w:val="0"/>
                                                  <w:marBottom w:val="0"/>
                                                  <w:divBdr>
                                                    <w:top w:val="none" w:sz="0" w:space="0" w:color="auto"/>
                                                    <w:left w:val="none" w:sz="0" w:space="0" w:color="auto"/>
                                                    <w:bottom w:val="none" w:sz="0" w:space="0" w:color="auto"/>
                                                    <w:right w:val="none" w:sz="0" w:space="0" w:color="auto"/>
                                                  </w:divBdr>
                                                </w:div>
                                              </w:divsChild>
                                            </w:div>
                                            <w:div w:id="1519467616">
                                              <w:marLeft w:val="0"/>
                                              <w:marRight w:val="0"/>
                                              <w:marTop w:val="0"/>
                                              <w:marBottom w:val="0"/>
                                              <w:divBdr>
                                                <w:top w:val="none" w:sz="0" w:space="0" w:color="auto"/>
                                                <w:left w:val="none" w:sz="0" w:space="0" w:color="auto"/>
                                                <w:bottom w:val="none" w:sz="0" w:space="0" w:color="auto"/>
                                                <w:right w:val="none" w:sz="0" w:space="0" w:color="auto"/>
                                              </w:divBdr>
                                              <w:divsChild>
                                                <w:div w:id="1473451115">
                                                  <w:marLeft w:val="0"/>
                                                  <w:marRight w:val="75"/>
                                                  <w:marTop w:val="0"/>
                                                  <w:marBottom w:val="75"/>
                                                  <w:divBdr>
                                                    <w:top w:val="none" w:sz="0" w:space="0" w:color="auto"/>
                                                    <w:left w:val="none" w:sz="0" w:space="0" w:color="auto"/>
                                                    <w:bottom w:val="none" w:sz="0" w:space="0" w:color="auto"/>
                                                    <w:right w:val="none" w:sz="0" w:space="0" w:color="auto"/>
                                                  </w:divBdr>
                                                </w:div>
                                                <w:div w:id="1595632154">
                                                  <w:marLeft w:val="0"/>
                                                  <w:marRight w:val="0"/>
                                                  <w:marTop w:val="0"/>
                                                  <w:marBottom w:val="0"/>
                                                  <w:divBdr>
                                                    <w:top w:val="none" w:sz="0" w:space="0" w:color="auto"/>
                                                    <w:left w:val="none" w:sz="0" w:space="0" w:color="auto"/>
                                                    <w:bottom w:val="none" w:sz="0" w:space="0" w:color="auto"/>
                                                    <w:right w:val="none" w:sz="0" w:space="0" w:color="auto"/>
                                                  </w:divBdr>
                                                </w:div>
                                                <w:div w:id="552812087">
                                                  <w:marLeft w:val="0"/>
                                                  <w:marRight w:val="0"/>
                                                  <w:marTop w:val="0"/>
                                                  <w:marBottom w:val="0"/>
                                                  <w:divBdr>
                                                    <w:top w:val="none" w:sz="0" w:space="0" w:color="auto"/>
                                                    <w:left w:val="none" w:sz="0" w:space="0" w:color="auto"/>
                                                    <w:bottom w:val="none" w:sz="0" w:space="0" w:color="auto"/>
                                                    <w:right w:val="none" w:sz="0" w:space="0" w:color="auto"/>
                                                  </w:divBdr>
                                                </w:div>
                                              </w:divsChild>
                                            </w:div>
                                            <w:div w:id="430049045">
                                              <w:marLeft w:val="0"/>
                                              <w:marRight w:val="0"/>
                                              <w:marTop w:val="0"/>
                                              <w:marBottom w:val="0"/>
                                              <w:divBdr>
                                                <w:top w:val="none" w:sz="0" w:space="0" w:color="auto"/>
                                                <w:left w:val="none" w:sz="0" w:space="0" w:color="auto"/>
                                                <w:bottom w:val="none" w:sz="0" w:space="0" w:color="auto"/>
                                                <w:right w:val="none" w:sz="0" w:space="0" w:color="auto"/>
                                              </w:divBdr>
                                              <w:divsChild>
                                                <w:div w:id="1276791186">
                                                  <w:marLeft w:val="0"/>
                                                  <w:marRight w:val="75"/>
                                                  <w:marTop w:val="0"/>
                                                  <w:marBottom w:val="75"/>
                                                  <w:divBdr>
                                                    <w:top w:val="none" w:sz="0" w:space="0" w:color="auto"/>
                                                    <w:left w:val="none" w:sz="0" w:space="0" w:color="auto"/>
                                                    <w:bottom w:val="none" w:sz="0" w:space="0" w:color="auto"/>
                                                    <w:right w:val="none" w:sz="0" w:space="0" w:color="auto"/>
                                                  </w:divBdr>
                                                </w:div>
                                                <w:div w:id="2137066629">
                                                  <w:marLeft w:val="0"/>
                                                  <w:marRight w:val="0"/>
                                                  <w:marTop w:val="0"/>
                                                  <w:marBottom w:val="0"/>
                                                  <w:divBdr>
                                                    <w:top w:val="none" w:sz="0" w:space="0" w:color="auto"/>
                                                    <w:left w:val="none" w:sz="0" w:space="0" w:color="auto"/>
                                                    <w:bottom w:val="none" w:sz="0" w:space="0" w:color="auto"/>
                                                    <w:right w:val="none" w:sz="0" w:space="0" w:color="auto"/>
                                                  </w:divBdr>
                                                </w:div>
                                                <w:div w:id="1690402719">
                                                  <w:marLeft w:val="0"/>
                                                  <w:marRight w:val="0"/>
                                                  <w:marTop w:val="0"/>
                                                  <w:marBottom w:val="0"/>
                                                  <w:divBdr>
                                                    <w:top w:val="none" w:sz="0" w:space="0" w:color="auto"/>
                                                    <w:left w:val="none" w:sz="0" w:space="0" w:color="auto"/>
                                                    <w:bottom w:val="none" w:sz="0" w:space="0" w:color="auto"/>
                                                    <w:right w:val="none" w:sz="0" w:space="0" w:color="auto"/>
                                                  </w:divBdr>
                                                </w:div>
                                              </w:divsChild>
                                            </w:div>
                                            <w:div w:id="1916162184">
                                              <w:marLeft w:val="0"/>
                                              <w:marRight w:val="0"/>
                                              <w:marTop w:val="0"/>
                                              <w:marBottom w:val="0"/>
                                              <w:divBdr>
                                                <w:top w:val="none" w:sz="0" w:space="0" w:color="auto"/>
                                                <w:left w:val="none" w:sz="0" w:space="0" w:color="auto"/>
                                                <w:bottom w:val="none" w:sz="0" w:space="0" w:color="auto"/>
                                                <w:right w:val="none" w:sz="0" w:space="0" w:color="auto"/>
                                              </w:divBdr>
                                              <w:divsChild>
                                                <w:div w:id="910967579">
                                                  <w:marLeft w:val="0"/>
                                                  <w:marRight w:val="0"/>
                                                  <w:marTop w:val="0"/>
                                                  <w:marBottom w:val="0"/>
                                                  <w:divBdr>
                                                    <w:top w:val="none" w:sz="0" w:space="0" w:color="auto"/>
                                                    <w:left w:val="none" w:sz="0" w:space="0" w:color="auto"/>
                                                    <w:bottom w:val="none" w:sz="0" w:space="0" w:color="auto"/>
                                                    <w:right w:val="none" w:sz="0" w:space="0" w:color="auto"/>
                                                  </w:divBdr>
                                                </w:div>
                                                <w:div w:id="32656532">
                                                  <w:marLeft w:val="0"/>
                                                  <w:marRight w:val="0"/>
                                                  <w:marTop w:val="0"/>
                                                  <w:marBottom w:val="0"/>
                                                  <w:divBdr>
                                                    <w:top w:val="none" w:sz="0" w:space="0" w:color="auto"/>
                                                    <w:left w:val="none" w:sz="0" w:space="0" w:color="auto"/>
                                                    <w:bottom w:val="none" w:sz="0" w:space="0" w:color="auto"/>
                                                    <w:right w:val="none" w:sz="0" w:space="0" w:color="auto"/>
                                                  </w:divBdr>
                                                </w:div>
                                              </w:divsChild>
                                            </w:div>
                                            <w:div w:id="719286950">
                                              <w:marLeft w:val="0"/>
                                              <w:marRight w:val="0"/>
                                              <w:marTop w:val="0"/>
                                              <w:marBottom w:val="0"/>
                                              <w:divBdr>
                                                <w:top w:val="none" w:sz="0" w:space="0" w:color="auto"/>
                                                <w:left w:val="none" w:sz="0" w:space="0" w:color="auto"/>
                                                <w:bottom w:val="none" w:sz="0" w:space="0" w:color="auto"/>
                                                <w:right w:val="none" w:sz="0" w:space="0" w:color="auto"/>
                                              </w:divBdr>
                                              <w:divsChild>
                                                <w:div w:id="567037966">
                                                  <w:marLeft w:val="0"/>
                                                  <w:marRight w:val="0"/>
                                                  <w:marTop w:val="0"/>
                                                  <w:marBottom w:val="0"/>
                                                  <w:divBdr>
                                                    <w:top w:val="none" w:sz="0" w:space="0" w:color="auto"/>
                                                    <w:left w:val="none" w:sz="0" w:space="0" w:color="auto"/>
                                                    <w:bottom w:val="none" w:sz="0" w:space="0" w:color="auto"/>
                                                    <w:right w:val="none" w:sz="0" w:space="0" w:color="auto"/>
                                                  </w:divBdr>
                                                </w:div>
                                                <w:div w:id="1333296468">
                                                  <w:marLeft w:val="0"/>
                                                  <w:marRight w:val="0"/>
                                                  <w:marTop w:val="0"/>
                                                  <w:marBottom w:val="0"/>
                                                  <w:divBdr>
                                                    <w:top w:val="none" w:sz="0" w:space="0" w:color="auto"/>
                                                    <w:left w:val="none" w:sz="0" w:space="0" w:color="auto"/>
                                                    <w:bottom w:val="none" w:sz="0" w:space="0" w:color="auto"/>
                                                    <w:right w:val="none" w:sz="0" w:space="0" w:color="auto"/>
                                                  </w:divBdr>
                                                </w:div>
                                              </w:divsChild>
                                            </w:div>
                                            <w:div w:id="784353729">
                                              <w:marLeft w:val="0"/>
                                              <w:marRight w:val="0"/>
                                              <w:marTop w:val="0"/>
                                              <w:marBottom w:val="0"/>
                                              <w:divBdr>
                                                <w:top w:val="none" w:sz="0" w:space="0" w:color="auto"/>
                                                <w:left w:val="none" w:sz="0" w:space="0" w:color="auto"/>
                                                <w:bottom w:val="none" w:sz="0" w:space="0" w:color="auto"/>
                                                <w:right w:val="none" w:sz="0" w:space="0" w:color="auto"/>
                                              </w:divBdr>
                                              <w:divsChild>
                                                <w:div w:id="1953128512">
                                                  <w:marLeft w:val="0"/>
                                                  <w:marRight w:val="75"/>
                                                  <w:marTop w:val="0"/>
                                                  <w:marBottom w:val="75"/>
                                                  <w:divBdr>
                                                    <w:top w:val="none" w:sz="0" w:space="0" w:color="auto"/>
                                                    <w:left w:val="none" w:sz="0" w:space="0" w:color="auto"/>
                                                    <w:bottom w:val="none" w:sz="0" w:space="0" w:color="auto"/>
                                                    <w:right w:val="none" w:sz="0" w:space="0" w:color="auto"/>
                                                  </w:divBdr>
                                                </w:div>
                                                <w:div w:id="439185956">
                                                  <w:marLeft w:val="0"/>
                                                  <w:marRight w:val="0"/>
                                                  <w:marTop w:val="0"/>
                                                  <w:marBottom w:val="0"/>
                                                  <w:divBdr>
                                                    <w:top w:val="none" w:sz="0" w:space="0" w:color="auto"/>
                                                    <w:left w:val="none" w:sz="0" w:space="0" w:color="auto"/>
                                                    <w:bottom w:val="none" w:sz="0" w:space="0" w:color="auto"/>
                                                    <w:right w:val="none" w:sz="0" w:space="0" w:color="auto"/>
                                                  </w:divBdr>
                                                </w:div>
                                                <w:div w:id="1789009693">
                                                  <w:marLeft w:val="0"/>
                                                  <w:marRight w:val="0"/>
                                                  <w:marTop w:val="0"/>
                                                  <w:marBottom w:val="0"/>
                                                  <w:divBdr>
                                                    <w:top w:val="none" w:sz="0" w:space="0" w:color="auto"/>
                                                    <w:left w:val="none" w:sz="0" w:space="0" w:color="auto"/>
                                                    <w:bottom w:val="none" w:sz="0" w:space="0" w:color="auto"/>
                                                    <w:right w:val="none" w:sz="0" w:space="0" w:color="auto"/>
                                                  </w:divBdr>
                                                </w:div>
                                              </w:divsChild>
                                            </w:div>
                                            <w:div w:id="1036661601">
                                              <w:marLeft w:val="0"/>
                                              <w:marRight w:val="0"/>
                                              <w:marTop w:val="0"/>
                                              <w:marBottom w:val="0"/>
                                              <w:divBdr>
                                                <w:top w:val="none" w:sz="0" w:space="0" w:color="auto"/>
                                                <w:left w:val="none" w:sz="0" w:space="0" w:color="auto"/>
                                                <w:bottom w:val="none" w:sz="0" w:space="0" w:color="auto"/>
                                                <w:right w:val="none" w:sz="0" w:space="0" w:color="auto"/>
                                              </w:divBdr>
                                              <w:divsChild>
                                                <w:div w:id="391973703">
                                                  <w:marLeft w:val="0"/>
                                                  <w:marRight w:val="75"/>
                                                  <w:marTop w:val="0"/>
                                                  <w:marBottom w:val="75"/>
                                                  <w:divBdr>
                                                    <w:top w:val="none" w:sz="0" w:space="0" w:color="auto"/>
                                                    <w:left w:val="none" w:sz="0" w:space="0" w:color="auto"/>
                                                    <w:bottom w:val="none" w:sz="0" w:space="0" w:color="auto"/>
                                                    <w:right w:val="none" w:sz="0" w:space="0" w:color="auto"/>
                                                  </w:divBdr>
                                                </w:div>
                                                <w:div w:id="956983590">
                                                  <w:marLeft w:val="0"/>
                                                  <w:marRight w:val="0"/>
                                                  <w:marTop w:val="0"/>
                                                  <w:marBottom w:val="0"/>
                                                  <w:divBdr>
                                                    <w:top w:val="none" w:sz="0" w:space="0" w:color="auto"/>
                                                    <w:left w:val="none" w:sz="0" w:space="0" w:color="auto"/>
                                                    <w:bottom w:val="none" w:sz="0" w:space="0" w:color="auto"/>
                                                    <w:right w:val="none" w:sz="0" w:space="0" w:color="auto"/>
                                                  </w:divBdr>
                                                </w:div>
                                                <w:div w:id="127237851">
                                                  <w:marLeft w:val="0"/>
                                                  <w:marRight w:val="0"/>
                                                  <w:marTop w:val="0"/>
                                                  <w:marBottom w:val="0"/>
                                                  <w:divBdr>
                                                    <w:top w:val="none" w:sz="0" w:space="0" w:color="auto"/>
                                                    <w:left w:val="none" w:sz="0" w:space="0" w:color="auto"/>
                                                    <w:bottom w:val="none" w:sz="0" w:space="0" w:color="auto"/>
                                                    <w:right w:val="none" w:sz="0" w:space="0" w:color="auto"/>
                                                  </w:divBdr>
                                                </w:div>
                                              </w:divsChild>
                                            </w:div>
                                            <w:div w:id="1647776558">
                                              <w:marLeft w:val="0"/>
                                              <w:marRight w:val="0"/>
                                              <w:marTop w:val="0"/>
                                              <w:marBottom w:val="0"/>
                                              <w:divBdr>
                                                <w:top w:val="none" w:sz="0" w:space="0" w:color="auto"/>
                                                <w:left w:val="none" w:sz="0" w:space="0" w:color="auto"/>
                                                <w:bottom w:val="none" w:sz="0" w:space="0" w:color="auto"/>
                                                <w:right w:val="none" w:sz="0" w:space="0" w:color="auto"/>
                                              </w:divBdr>
                                              <w:divsChild>
                                                <w:div w:id="438062718">
                                                  <w:marLeft w:val="0"/>
                                                  <w:marRight w:val="75"/>
                                                  <w:marTop w:val="0"/>
                                                  <w:marBottom w:val="75"/>
                                                  <w:divBdr>
                                                    <w:top w:val="none" w:sz="0" w:space="0" w:color="auto"/>
                                                    <w:left w:val="none" w:sz="0" w:space="0" w:color="auto"/>
                                                    <w:bottom w:val="none" w:sz="0" w:space="0" w:color="auto"/>
                                                    <w:right w:val="none" w:sz="0" w:space="0" w:color="auto"/>
                                                  </w:divBdr>
                                                </w:div>
                                                <w:div w:id="1536456353">
                                                  <w:marLeft w:val="0"/>
                                                  <w:marRight w:val="0"/>
                                                  <w:marTop w:val="0"/>
                                                  <w:marBottom w:val="0"/>
                                                  <w:divBdr>
                                                    <w:top w:val="none" w:sz="0" w:space="0" w:color="auto"/>
                                                    <w:left w:val="none" w:sz="0" w:space="0" w:color="auto"/>
                                                    <w:bottom w:val="none" w:sz="0" w:space="0" w:color="auto"/>
                                                    <w:right w:val="none" w:sz="0" w:space="0" w:color="auto"/>
                                                  </w:divBdr>
                                                </w:div>
                                                <w:div w:id="683359552">
                                                  <w:marLeft w:val="0"/>
                                                  <w:marRight w:val="0"/>
                                                  <w:marTop w:val="0"/>
                                                  <w:marBottom w:val="0"/>
                                                  <w:divBdr>
                                                    <w:top w:val="none" w:sz="0" w:space="0" w:color="auto"/>
                                                    <w:left w:val="none" w:sz="0" w:space="0" w:color="auto"/>
                                                    <w:bottom w:val="none" w:sz="0" w:space="0" w:color="auto"/>
                                                    <w:right w:val="none" w:sz="0" w:space="0" w:color="auto"/>
                                                  </w:divBdr>
                                                </w:div>
                                              </w:divsChild>
                                            </w:div>
                                            <w:div w:id="290869224">
                                              <w:marLeft w:val="0"/>
                                              <w:marRight w:val="0"/>
                                              <w:marTop w:val="0"/>
                                              <w:marBottom w:val="0"/>
                                              <w:divBdr>
                                                <w:top w:val="none" w:sz="0" w:space="0" w:color="auto"/>
                                                <w:left w:val="none" w:sz="0" w:space="0" w:color="auto"/>
                                                <w:bottom w:val="none" w:sz="0" w:space="0" w:color="auto"/>
                                                <w:right w:val="none" w:sz="0" w:space="0" w:color="auto"/>
                                              </w:divBdr>
                                              <w:divsChild>
                                                <w:div w:id="1582324956">
                                                  <w:marLeft w:val="0"/>
                                                  <w:marRight w:val="0"/>
                                                  <w:marTop w:val="0"/>
                                                  <w:marBottom w:val="0"/>
                                                  <w:divBdr>
                                                    <w:top w:val="none" w:sz="0" w:space="0" w:color="auto"/>
                                                    <w:left w:val="none" w:sz="0" w:space="0" w:color="auto"/>
                                                    <w:bottom w:val="none" w:sz="0" w:space="0" w:color="auto"/>
                                                    <w:right w:val="none" w:sz="0" w:space="0" w:color="auto"/>
                                                  </w:divBdr>
                                                </w:div>
                                                <w:div w:id="2086687640">
                                                  <w:marLeft w:val="0"/>
                                                  <w:marRight w:val="0"/>
                                                  <w:marTop w:val="0"/>
                                                  <w:marBottom w:val="0"/>
                                                  <w:divBdr>
                                                    <w:top w:val="none" w:sz="0" w:space="0" w:color="auto"/>
                                                    <w:left w:val="none" w:sz="0" w:space="0" w:color="auto"/>
                                                    <w:bottom w:val="none" w:sz="0" w:space="0" w:color="auto"/>
                                                    <w:right w:val="none" w:sz="0" w:space="0" w:color="auto"/>
                                                  </w:divBdr>
                                                </w:div>
                                              </w:divsChild>
                                            </w:div>
                                            <w:div w:id="1293436369">
                                              <w:marLeft w:val="0"/>
                                              <w:marRight w:val="0"/>
                                              <w:marTop w:val="0"/>
                                              <w:marBottom w:val="0"/>
                                              <w:divBdr>
                                                <w:top w:val="none" w:sz="0" w:space="0" w:color="auto"/>
                                                <w:left w:val="none" w:sz="0" w:space="0" w:color="auto"/>
                                                <w:bottom w:val="none" w:sz="0" w:space="0" w:color="auto"/>
                                                <w:right w:val="none" w:sz="0" w:space="0" w:color="auto"/>
                                              </w:divBdr>
                                              <w:divsChild>
                                                <w:div w:id="652022587">
                                                  <w:marLeft w:val="0"/>
                                                  <w:marRight w:val="75"/>
                                                  <w:marTop w:val="0"/>
                                                  <w:marBottom w:val="75"/>
                                                  <w:divBdr>
                                                    <w:top w:val="none" w:sz="0" w:space="0" w:color="auto"/>
                                                    <w:left w:val="none" w:sz="0" w:space="0" w:color="auto"/>
                                                    <w:bottom w:val="none" w:sz="0" w:space="0" w:color="auto"/>
                                                    <w:right w:val="none" w:sz="0" w:space="0" w:color="auto"/>
                                                  </w:divBdr>
                                                </w:div>
                                                <w:div w:id="1338002971">
                                                  <w:marLeft w:val="0"/>
                                                  <w:marRight w:val="0"/>
                                                  <w:marTop w:val="0"/>
                                                  <w:marBottom w:val="0"/>
                                                  <w:divBdr>
                                                    <w:top w:val="none" w:sz="0" w:space="0" w:color="auto"/>
                                                    <w:left w:val="none" w:sz="0" w:space="0" w:color="auto"/>
                                                    <w:bottom w:val="none" w:sz="0" w:space="0" w:color="auto"/>
                                                    <w:right w:val="none" w:sz="0" w:space="0" w:color="auto"/>
                                                  </w:divBdr>
                                                </w:div>
                                                <w:div w:id="217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39361">
                          <w:marLeft w:val="0"/>
                          <w:marRight w:val="0"/>
                          <w:marTop w:val="0"/>
                          <w:marBottom w:val="150"/>
                          <w:divBdr>
                            <w:top w:val="none" w:sz="0" w:space="0" w:color="auto"/>
                            <w:left w:val="none" w:sz="0" w:space="0" w:color="auto"/>
                            <w:bottom w:val="none" w:sz="0" w:space="0" w:color="auto"/>
                            <w:right w:val="none" w:sz="0" w:space="0" w:color="auto"/>
                          </w:divBdr>
                          <w:divsChild>
                            <w:div w:id="768157959">
                              <w:marLeft w:val="0"/>
                              <w:marRight w:val="0"/>
                              <w:marTop w:val="0"/>
                              <w:marBottom w:val="225"/>
                              <w:divBdr>
                                <w:top w:val="none" w:sz="0" w:space="0" w:color="auto"/>
                                <w:left w:val="none" w:sz="0" w:space="0" w:color="auto"/>
                                <w:bottom w:val="none" w:sz="0" w:space="0" w:color="auto"/>
                                <w:right w:val="none" w:sz="0" w:space="0" w:color="auto"/>
                              </w:divBdr>
                              <w:divsChild>
                                <w:div w:id="1468090985">
                                  <w:marLeft w:val="0"/>
                                  <w:marRight w:val="0"/>
                                  <w:marTop w:val="0"/>
                                  <w:marBottom w:val="0"/>
                                  <w:divBdr>
                                    <w:top w:val="none" w:sz="0" w:space="0" w:color="auto"/>
                                    <w:left w:val="none" w:sz="0" w:space="0" w:color="auto"/>
                                    <w:bottom w:val="none" w:sz="0" w:space="0" w:color="auto"/>
                                    <w:right w:val="none" w:sz="0" w:space="0" w:color="auto"/>
                                  </w:divBdr>
                                </w:div>
                              </w:divsChild>
                            </w:div>
                            <w:div w:id="457186653">
                              <w:marLeft w:val="0"/>
                              <w:marRight w:val="0"/>
                              <w:marTop w:val="0"/>
                              <w:marBottom w:val="225"/>
                              <w:divBdr>
                                <w:top w:val="none" w:sz="0" w:space="0" w:color="auto"/>
                                <w:left w:val="none" w:sz="0" w:space="0" w:color="auto"/>
                                <w:bottom w:val="none" w:sz="0" w:space="0" w:color="auto"/>
                                <w:right w:val="none" w:sz="0" w:space="0" w:color="auto"/>
                              </w:divBdr>
                              <w:divsChild>
                                <w:div w:id="571740902">
                                  <w:marLeft w:val="0"/>
                                  <w:marRight w:val="0"/>
                                  <w:marTop w:val="0"/>
                                  <w:marBottom w:val="0"/>
                                  <w:divBdr>
                                    <w:top w:val="none" w:sz="0" w:space="0" w:color="auto"/>
                                    <w:left w:val="none" w:sz="0" w:space="0" w:color="auto"/>
                                    <w:bottom w:val="none" w:sz="0" w:space="0" w:color="auto"/>
                                    <w:right w:val="none" w:sz="0" w:space="0" w:color="auto"/>
                                  </w:divBdr>
                                </w:div>
                              </w:divsChild>
                            </w:div>
                            <w:div w:id="1427772490">
                              <w:marLeft w:val="0"/>
                              <w:marRight w:val="0"/>
                              <w:marTop w:val="0"/>
                              <w:marBottom w:val="225"/>
                              <w:divBdr>
                                <w:top w:val="none" w:sz="0" w:space="0" w:color="auto"/>
                                <w:left w:val="none" w:sz="0" w:space="0" w:color="auto"/>
                                <w:bottom w:val="none" w:sz="0" w:space="0" w:color="auto"/>
                                <w:right w:val="none" w:sz="0" w:space="0" w:color="auto"/>
                              </w:divBdr>
                              <w:divsChild>
                                <w:div w:id="310059573">
                                  <w:marLeft w:val="0"/>
                                  <w:marRight w:val="0"/>
                                  <w:marTop w:val="0"/>
                                  <w:marBottom w:val="0"/>
                                  <w:divBdr>
                                    <w:top w:val="none" w:sz="0" w:space="0" w:color="auto"/>
                                    <w:left w:val="none" w:sz="0" w:space="0" w:color="auto"/>
                                    <w:bottom w:val="none" w:sz="0" w:space="0" w:color="auto"/>
                                    <w:right w:val="none" w:sz="0" w:space="0" w:color="auto"/>
                                  </w:divBdr>
                                </w:div>
                              </w:divsChild>
                            </w:div>
                            <w:div w:id="260771111">
                              <w:marLeft w:val="0"/>
                              <w:marRight w:val="0"/>
                              <w:marTop w:val="0"/>
                              <w:marBottom w:val="225"/>
                              <w:divBdr>
                                <w:top w:val="none" w:sz="0" w:space="0" w:color="auto"/>
                                <w:left w:val="none" w:sz="0" w:space="0" w:color="auto"/>
                                <w:bottom w:val="none" w:sz="0" w:space="0" w:color="auto"/>
                                <w:right w:val="none" w:sz="0" w:space="0" w:color="auto"/>
                              </w:divBdr>
                              <w:divsChild>
                                <w:div w:id="1856773192">
                                  <w:marLeft w:val="0"/>
                                  <w:marRight w:val="0"/>
                                  <w:marTop w:val="0"/>
                                  <w:marBottom w:val="0"/>
                                  <w:divBdr>
                                    <w:top w:val="none" w:sz="0" w:space="0" w:color="auto"/>
                                    <w:left w:val="none" w:sz="0" w:space="0" w:color="auto"/>
                                    <w:bottom w:val="none" w:sz="0" w:space="0" w:color="auto"/>
                                    <w:right w:val="none" w:sz="0" w:space="0" w:color="auto"/>
                                  </w:divBdr>
                                </w:div>
                              </w:divsChild>
                            </w:div>
                            <w:div w:id="317074987">
                              <w:marLeft w:val="0"/>
                              <w:marRight w:val="0"/>
                              <w:marTop w:val="0"/>
                              <w:marBottom w:val="225"/>
                              <w:divBdr>
                                <w:top w:val="none" w:sz="0" w:space="0" w:color="auto"/>
                                <w:left w:val="none" w:sz="0" w:space="0" w:color="auto"/>
                                <w:bottom w:val="none" w:sz="0" w:space="0" w:color="auto"/>
                                <w:right w:val="none" w:sz="0" w:space="0" w:color="auto"/>
                              </w:divBdr>
                              <w:divsChild>
                                <w:div w:id="1883861651">
                                  <w:marLeft w:val="0"/>
                                  <w:marRight w:val="0"/>
                                  <w:marTop w:val="0"/>
                                  <w:marBottom w:val="0"/>
                                  <w:divBdr>
                                    <w:top w:val="none" w:sz="0" w:space="0" w:color="auto"/>
                                    <w:left w:val="none" w:sz="0" w:space="0" w:color="auto"/>
                                    <w:bottom w:val="none" w:sz="0" w:space="0" w:color="auto"/>
                                    <w:right w:val="none" w:sz="0" w:space="0" w:color="auto"/>
                                  </w:divBdr>
                                </w:div>
                              </w:divsChild>
                            </w:div>
                            <w:div w:id="1073969803">
                              <w:marLeft w:val="0"/>
                              <w:marRight w:val="0"/>
                              <w:marTop w:val="0"/>
                              <w:marBottom w:val="225"/>
                              <w:divBdr>
                                <w:top w:val="none" w:sz="0" w:space="0" w:color="auto"/>
                                <w:left w:val="none" w:sz="0" w:space="0" w:color="auto"/>
                                <w:bottom w:val="none" w:sz="0" w:space="0" w:color="auto"/>
                                <w:right w:val="none" w:sz="0" w:space="0" w:color="auto"/>
                              </w:divBdr>
                            </w:div>
                            <w:div w:id="595792606">
                              <w:marLeft w:val="0"/>
                              <w:marRight w:val="0"/>
                              <w:marTop w:val="0"/>
                              <w:marBottom w:val="225"/>
                              <w:divBdr>
                                <w:top w:val="none" w:sz="0" w:space="0" w:color="auto"/>
                                <w:left w:val="none" w:sz="0" w:space="0" w:color="auto"/>
                                <w:bottom w:val="none" w:sz="0" w:space="0" w:color="auto"/>
                                <w:right w:val="none" w:sz="0" w:space="0" w:color="auto"/>
                              </w:divBdr>
                              <w:divsChild>
                                <w:div w:id="1191649710">
                                  <w:marLeft w:val="0"/>
                                  <w:marRight w:val="0"/>
                                  <w:marTop w:val="0"/>
                                  <w:marBottom w:val="0"/>
                                  <w:divBdr>
                                    <w:top w:val="none" w:sz="0" w:space="0" w:color="auto"/>
                                    <w:left w:val="none" w:sz="0" w:space="0" w:color="auto"/>
                                    <w:bottom w:val="none" w:sz="0" w:space="0" w:color="auto"/>
                                    <w:right w:val="none" w:sz="0" w:space="0" w:color="auto"/>
                                  </w:divBdr>
                                </w:div>
                              </w:divsChild>
                            </w:div>
                            <w:div w:id="126341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06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1529">
          <w:marLeft w:val="0"/>
          <w:marRight w:val="0"/>
          <w:marTop w:val="0"/>
          <w:marBottom w:val="0"/>
          <w:divBdr>
            <w:top w:val="none" w:sz="0" w:space="0" w:color="auto"/>
            <w:left w:val="none" w:sz="0" w:space="0" w:color="auto"/>
            <w:bottom w:val="none" w:sz="0" w:space="0" w:color="auto"/>
            <w:right w:val="none" w:sz="0" w:space="0" w:color="auto"/>
          </w:divBdr>
          <w:divsChild>
            <w:div w:id="1264803563">
              <w:marLeft w:val="0"/>
              <w:marRight w:val="0"/>
              <w:marTop w:val="0"/>
              <w:marBottom w:val="0"/>
              <w:divBdr>
                <w:top w:val="none" w:sz="0" w:space="0" w:color="auto"/>
                <w:left w:val="none" w:sz="0" w:space="0" w:color="auto"/>
                <w:bottom w:val="none" w:sz="0" w:space="0" w:color="auto"/>
                <w:right w:val="none" w:sz="0" w:space="0" w:color="auto"/>
              </w:divBdr>
              <w:divsChild>
                <w:div w:id="1976180535">
                  <w:marLeft w:val="225"/>
                  <w:marRight w:val="0"/>
                  <w:marTop w:val="0"/>
                  <w:marBottom w:val="0"/>
                  <w:divBdr>
                    <w:top w:val="none" w:sz="0" w:space="0" w:color="auto"/>
                    <w:left w:val="none" w:sz="0" w:space="0" w:color="auto"/>
                    <w:bottom w:val="none" w:sz="0" w:space="0" w:color="auto"/>
                    <w:right w:val="none" w:sz="0" w:space="0" w:color="auto"/>
                  </w:divBdr>
                </w:div>
                <w:div w:id="320546913">
                  <w:marLeft w:val="225"/>
                  <w:marRight w:val="0"/>
                  <w:marTop w:val="0"/>
                  <w:marBottom w:val="0"/>
                  <w:divBdr>
                    <w:top w:val="none" w:sz="0" w:space="0" w:color="auto"/>
                    <w:left w:val="none" w:sz="0" w:space="0" w:color="auto"/>
                    <w:bottom w:val="none" w:sz="0" w:space="0" w:color="auto"/>
                    <w:right w:val="none" w:sz="0" w:space="0" w:color="auto"/>
                  </w:divBdr>
                </w:div>
                <w:div w:id="1493325785">
                  <w:marLeft w:val="225"/>
                  <w:marRight w:val="0"/>
                  <w:marTop w:val="0"/>
                  <w:marBottom w:val="0"/>
                  <w:divBdr>
                    <w:top w:val="none" w:sz="0" w:space="0" w:color="auto"/>
                    <w:left w:val="none" w:sz="0" w:space="0" w:color="auto"/>
                    <w:bottom w:val="none" w:sz="0" w:space="0" w:color="auto"/>
                    <w:right w:val="none" w:sz="0" w:space="0" w:color="auto"/>
                  </w:divBdr>
                  <w:divsChild>
                    <w:div w:id="87040755">
                      <w:marLeft w:val="0"/>
                      <w:marRight w:val="0"/>
                      <w:marTop w:val="0"/>
                      <w:marBottom w:val="0"/>
                      <w:divBdr>
                        <w:top w:val="none" w:sz="0" w:space="0" w:color="auto"/>
                        <w:left w:val="none" w:sz="0" w:space="0" w:color="auto"/>
                        <w:bottom w:val="none" w:sz="0" w:space="0" w:color="auto"/>
                        <w:right w:val="none" w:sz="0" w:space="0" w:color="auto"/>
                      </w:divBdr>
                      <w:divsChild>
                        <w:div w:id="1031150077">
                          <w:marLeft w:val="0"/>
                          <w:marRight w:val="0"/>
                          <w:marTop w:val="0"/>
                          <w:marBottom w:val="300"/>
                          <w:divBdr>
                            <w:top w:val="none" w:sz="0" w:space="0" w:color="auto"/>
                            <w:left w:val="none" w:sz="0" w:space="0" w:color="auto"/>
                            <w:bottom w:val="none" w:sz="0" w:space="0" w:color="auto"/>
                            <w:right w:val="none" w:sz="0" w:space="0" w:color="auto"/>
                          </w:divBdr>
                          <w:divsChild>
                            <w:div w:id="7652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804605">
          <w:marLeft w:val="0"/>
          <w:marRight w:val="0"/>
          <w:marTop w:val="0"/>
          <w:marBottom w:val="225"/>
          <w:divBdr>
            <w:top w:val="none" w:sz="0" w:space="0" w:color="auto"/>
            <w:left w:val="none" w:sz="0" w:space="0" w:color="auto"/>
            <w:bottom w:val="none" w:sz="0" w:space="0" w:color="auto"/>
            <w:right w:val="none" w:sz="0" w:space="0" w:color="auto"/>
          </w:divBdr>
          <w:divsChild>
            <w:div w:id="871528561">
              <w:marLeft w:val="0"/>
              <w:marRight w:val="0"/>
              <w:marTop w:val="0"/>
              <w:marBottom w:val="0"/>
              <w:divBdr>
                <w:top w:val="none" w:sz="0" w:space="0" w:color="auto"/>
                <w:left w:val="none" w:sz="0" w:space="0" w:color="auto"/>
                <w:bottom w:val="none" w:sz="0" w:space="0" w:color="auto"/>
                <w:right w:val="none" w:sz="0" w:space="0" w:color="auto"/>
              </w:divBdr>
              <w:divsChild>
                <w:div w:id="2729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tawarga.gunadarma.ac.id/2009/09/strategi-pendekatan-manajemen-resiko-dalam-pengembangan-sistem-informasi/"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bp.blogspot.com/-phdDrYA9jBY/WBNYivsEl1I/AAAAAAAAA8A/mV8Wlyqjo8gRQmUpWd_Sb2JWWEO1DTXwQCLcB/s1600/clip_image004256.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ahyutias88.wordpress.com/author/wahyutias88/" TargetMode="External"/><Relationship Id="rId4" Type="http://schemas.openxmlformats.org/officeDocument/2006/relationships/settings" Target="settings.xml"/><Relationship Id="rId9" Type="http://schemas.openxmlformats.org/officeDocument/2006/relationships/hyperlink" Target="https://wahyutias88.wordpress.com/2015/11/07/manajemen-resiko-dalam-pengembangan-perangkat-lu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5954</Words>
  <Characters>33943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Widayanti</dc:creator>
  <cp:lastModifiedBy>Riya Widayanti</cp:lastModifiedBy>
  <cp:revision>3</cp:revision>
  <dcterms:created xsi:type="dcterms:W3CDTF">2018-12-19T03:44:00Z</dcterms:created>
  <dcterms:modified xsi:type="dcterms:W3CDTF">2018-12-19T03:59:00Z</dcterms:modified>
</cp:coreProperties>
</file>