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FD1" w:rsidRDefault="00540BCB" w:rsidP="00395543">
      <w:pPr>
        <w:jc w:val="center"/>
        <w:rPr>
          <w:rFonts w:ascii="Arial" w:hAnsi="Arial" w:cs="Arial"/>
          <w:b/>
          <w:sz w:val="24"/>
          <w:szCs w:val="24"/>
        </w:rPr>
      </w:pPr>
      <w:r w:rsidRPr="00540BCB">
        <w:rPr>
          <w:rFonts w:ascii="Arial" w:hAnsi="Arial" w:cs="Arial"/>
          <w:b/>
          <w:sz w:val="24"/>
          <w:szCs w:val="24"/>
        </w:rPr>
        <w:t>MODUL PERKULIAHAN SESI 9</w:t>
      </w:r>
    </w:p>
    <w:p w:rsidR="00395543" w:rsidRPr="00540BCB" w:rsidRDefault="00395543" w:rsidP="00395543">
      <w:pPr>
        <w:jc w:val="center"/>
        <w:rPr>
          <w:rFonts w:ascii="Arial" w:hAnsi="Arial" w:cs="Arial"/>
          <w:b/>
          <w:sz w:val="24"/>
          <w:szCs w:val="24"/>
        </w:rPr>
      </w:pPr>
    </w:p>
    <w:p w:rsidR="00540BCB" w:rsidRDefault="0002167F" w:rsidP="00540BCB">
      <w:pPr>
        <w:pStyle w:val="ListParagraph"/>
        <w:numPr>
          <w:ilvl w:val="0"/>
          <w:numId w:val="1"/>
        </w:numPr>
        <w:rPr>
          <w:rFonts w:ascii="Arial" w:hAnsi="Arial" w:cs="Arial"/>
          <w:b/>
          <w:sz w:val="24"/>
          <w:szCs w:val="24"/>
        </w:rPr>
      </w:pPr>
      <w:r>
        <w:rPr>
          <w:rFonts w:ascii="Arial" w:hAnsi="Arial" w:cs="Arial"/>
          <w:b/>
          <w:sz w:val="24"/>
          <w:szCs w:val="24"/>
        </w:rPr>
        <w:t>Pengertian Kepegawaian Pemerintah.</w:t>
      </w:r>
    </w:p>
    <w:p w:rsidR="0002167F" w:rsidRDefault="0002167F" w:rsidP="00DD0D0A">
      <w:pPr>
        <w:pStyle w:val="ListParagraph"/>
        <w:ind w:firstLine="450"/>
        <w:jc w:val="both"/>
        <w:rPr>
          <w:rFonts w:ascii="Arial" w:hAnsi="Arial" w:cs="Arial"/>
          <w:b/>
          <w:sz w:val="24"/>
          <w:szCs w:val="24"/>
        </w:rPr>
      </w:pPr>
      <w:r>
        <w:rPr>
          <w:rFonts w:ascii="Arial" w:hAnsi="Arial" w:cs="Arial"/>
          <w:sz w:val="24"/>
          <w:szCs w:val="24"/>
        </w:rPr>
        <w:t>Hukum kepegawaian yang dipelajari dalam</w:t>
      </w:r>
      <w:r w:rsidR="00CC3960">
        <w:rPr>
          <w:rFonts w:ascii="Arial" w:hAnsi="Arial" w:cs="Arial"/>
          <w:sz w:val="24"/>
          <w:szCs w:val="24"/>
        </w:rPr>
        <w:t xml:space="preserve"> Hu</w:t>
      </w:r>
      <w:r>
        <w:rPr>
          <w:rFonts w:ascii="Arial" w:hAnsi="Arial" w:cs="Arial"/>
          <w:sz w:val="24"/>
          <w:szCs w:val="24"/>
        </w:rPr>
        <w:t>kum Administrasi Negara adalah huk</w:t>
      </w:r>
      <w:r w:rsidR="00CC3960">
        <w:rPr>
          <w:rFonts w:ascii="Arial" w:hAnsi="Arial" w:cs="Arial"/>
          <w:sz w:val="24"/>
          <w:szCs w:val="24"/>
        </w:rPr>
        <w:t xml:space="preserve">um yang </w:t>
      </w:r>
      <w:r>
        <w:rPr>
          <w:rFonts w:ascii="Arial" w:hAnsi="Arial" w:cs="Arial"/>
          <w:sz w:val="24"/>
          <w:szCs w:val="24"/>
        </w:rPr>
        <w:t>b</w:t>
      </w:r>
      <w:r w:rsidR="00CC3960">
        <w:rPr>
          <w:rFonts w:ascii="Arial" w:hAnsi="Arial" w:cs="Arial"/>
          <w:sz w:val="24"/>
          <w:szCs w:val="24"/>
        </w:rPr>
        <w:t>e</w:t>
      </w:r>
      <w:r>
        <w:rPr>
          <w:rFonts w:ascii="Arial" w:hAnsi="Arial" w:cs="Arial"/>
          <w:sz w:val="24"/>
          <w:szCs w:val="24"/>
        </w:rPr>
        <w:t xml:space="preserve">rlaku bagi pegawai negeri yang bekerja pada administrasi negara sebagai pegawai negeri. Dalam kenyataannya yang bekerja sebagai pegawai  itu memang bukan hanya pegawai negeri, tetapi banyak juga pegawai yang bekerja </w:t>
      </w:r>
      <w:r w:rsidR="00DD0D0A">
        <w:rPr>
          <w:rFonts w:ascii="Arial" w:hAnsi="Arial" w:cs="Arial"/>
          <w:sz w:val="24"/>
          <w:szCs w:val="24"/>
        </w:rPr>
        <w:t xml:space="preserve">pada perusahaan-perusahaan swasta. Namun dalam hukum </w:t>
      </w:r>
      <w:r w:rsidR="00DD0D0A" w:rsidRPr="00CC3960">
        <w:rPr>
          <w:rFonts w:ascii="Arial" w:hAnsi="Arial" w:cs="Arial"/>
          <w:b/>
          <w:sz w:val="24"/>
          <w:szCs w:val="24"/>
        </w:rPr>
        <w:t>Kepegawaian yang biasanya dikenal dengan studi hukum A</w:t>
      </w:r>
      <w:r w:rsidR="00395543">
        <w:rPr>
          <w:rFonts w:ascii="Arial" w:hAnsi="Arial" w:cs="Arial"/>
          <w:b/>
          <w:sz w:val="24"/>
          <w:szCs w:val="24"/>
        </w:rPr>
        <w:t xml:space="preserve">dministrasi </w:t>
      </w:r>
      <w:r w:rsidR="00DD0D0A" w:rsidRPr="00CC3960">
        <w:rPr>
          <w:rFonts w:ascii="Arial" w:hAnsi="Arial" w:cs="Arial"/>
          <w:b/>
          <w:sz w:val="24"/>
          <w:szCs w:val="24"/>
        </w:rPr>
        <w:t>N</w:t>
      </w:r>
      <w:r w:rsidR="00395543">
        <w:rPr>
          <w:rFonts w:ascii="Arial" w:hAnsi="Arial" w:cs="Arial"/>
          <w:b/>
          <w:sz w:val="24"/>
          <w:szCs w:val="24"/>
        </w:rPr>
        <w:t>egara</w:t>
      </w:r>
      <w:r w:rsidR="00DD0D0A" w:rsidRPr="00CC3960">
        <w:rPr>
          <w:rFonts w:ascii="Arial" w:hAnsi="Arial" w:cs="Arial"/>
          <w:b/>
          <w:sz w:val="24"/>
          <w:szCs w:val="24"/>
        </w:rPr>
        <w:t xml:space="preserve"> adalah hukum mengenai subyek (</w:t>
      </w:r>
      <w:r w:rsidR="00DD0D0A" w:rsidRPr="00CC3960">
        <w:rPr>
          <w:rFonts w:ascii="Arial" w:hAnsi="Arial" w:cs="Arial"/>
          <w:b/>
          <w:i/>
          <w:sz w:val="24"/>
          <w:szCs w:val="24"/>
        </w:rPr>
        <w:t>persoon</w:t>
      </w:r>
      <w:r w:rsidR="00DD0D0A" w:rsidRPr="00CC3960">
        <w:rPr>
          <w:rFonts w:ascii="Arial" w:hAnsi="Arial" w:cs="Arial"/>
          <w:b/>
          <w:sz w:val="24"/>
          <w:szCs w:val="24"/>
        </w:rPr>
        <w:t>) dalam lapangan administrasi negara</w:t>
      </w:r>
      <w:r w:rsidR="00DD0D0A">
        <w:rPr>
          <w:rFonts w:ascii="Arial" w:hAnsi="Arial" w:cs="Arial"/>
          <w:sz w:val="24"/>
          <w:szCs w:val="24"/>
        </w:rPr>
        <w:t xml:space="preserve">. yang dalam status kepegawaian  itu mereka mempunyai </w:t>
      </w:r>
      <w:r w:rsidR="00DD0D0A" w:rsidRPr="00CC3960">
        <w:rPr>
          <w:rFonts w:ascii="Arial" w:hAnsi="Arial" w:cs="Arial"/>
          <w:b/>
          <w:sz w:val="24"/>
          <w:szCs w:val="24"/>
        </w:rPr>
        <w:t>hubungan dinas publik.</w:t>
      </w:r>
    </w:p>
    <w:p w:rsidR="00CC3960" w:rsidRDefault="00CC3960" w:rsidP="00DD0D0A">
      <w:pPr>
        <w:pStyle w:val="ListParagraph"/>
        <w:ind w:firstLine="450"/>
        <w:jc w:val="both"/>
        <w:rPr>
          <w:rFonts w:ascii="Arial" w:hAnsi="Arial" w:cs="Arial"/>
          <w:sz w:val="24"/>
          <w:szCs w:val="24"/>
        </w:rPr>
      </w:pPr>
      <w:r w:rsidRPr="00CC3960">
        <w:rPr>
          <w:rFonts w:ascii="Arial" w:hAnsi="Arial" w:cs="Arial"/>
          <w:sz w:val="24"/>
          <w:szCs w:val="24"/>
        </w:rPr>
        <w:t>Pegawai negeri</w:t>
      </w:r>
      <w:r>
        <w:rPr>
          <w:rFonts w:ascii="Arial" w:hAnsi="Arial" w:cs="Arial"/>
          <w:sz w:val="24"/>
          <w:szCs w:val="24"/>
        </w:rPr>
        <w:t xml:space="preserve"> mempunyai peranan amat penting sebab pegawai negeri merupakan unsur aparatur negara unutk menyelenggarakan pemerintahan dan pembangunan dalam rangka mencapai tujuan negara. </w:t>
      </w:r>
      <w:r w:rsidRPr="00395543">
        <w:rPr>
          <w:rFonts w:ascii="Arial" w:hAnsi="Arial" w:cs="Arial"/>
          <w:b/>
          <w:i/>
          <w:sz w:val="24"/>
          <w:szCs w:val="24"/>
        </w:rPr>
        <w:t>Tujuan negara kita ada dalam pembukaan UUD 1945  adalah melindungi segenap bangsa dan seluruh tumpah darah Indonesia, memajukan kesejahteraan umum, mencerdaskan kehidupan bangsa, dan melaksanakan ketertiban dunia</w:t>
      </w:r>
      <w:r w:rsidRPr="00395543">
        <w:rPr>
          <w:rFonts w:ascii="Arial" w:hAnsi="Arial" w:cs="Arial"/>
          <w:b/>
          <w:sz w:val="24"/>
          <w:szCs w:val="24"/>
        </w:rPr>
        <w:t>.</w:t>
      </w:r>
      <w:r>
        <w:rPr>
          <w:rFonts w:ascii="Arial" w:hAnsi="Arial" w:cs="Arial"/>
          <w:sz w:val="24"/>
          <w:szCs w:val="24"/>
        </w:rPr>
        <w:t xml:space="preserve"> Keempat tujuan negara ini hanya bisa dicapai dengan adanya pembangunan nasional yang dilakukan dengan perencanaan yang matang, realisti</w:t>
      </w:r>
      <w:r w:rsidR="00C030E8">
        <w:rPr>
          <w:rFonts w:ascii="Arial" w:hAnsi="Arial" w:cs="Arial"/>
          <w:sz w:val="24"/>
          <w:szCs w:val="24"/>
        </w:rPr>
        <w:t>s</w:t>
      </w:r>
      <w:r>
        <w:rPr>
          <w:rFonts w:ascii="Arial" w:hAnsi="Arial" w:cs="Arial"/>
          <w:sz w:val="24"/>
          <w:szCs w:val="24"/>
        </w:rPr>
        <w:t>, terarah dan terpadu, bertahap, bersungguh-sungguh, berdaya guna dan berhasil guna. (Marbun 2011 : 98)</w:t>
      </w:r>
      <w:r w:rsidR="00C15D6B">
        <w:rPr>
          <w:rFonts w:ascii="Arial" w:hAnsi="Arial" w:cs="Arial"/>
          <w:sz w:val="24"/>
          <w:szCs w:val="24"/>
        </w:rPr>
        <w:t>.</w:t>
      </w:r>
    </w:p>
    <w:p w:rsidR="00C15D6B" w:rsidRDefault="00C15D6B" w:rsidP="00DD0D0A">
      <w:pPr>
        <w:pStyle w:val="ListParagraph"/>
        <w:ind w:firstLine="450"/>
        <w:jc w:val="both"/>
        <w:rPr>
          <w:rFonts w:ascii="Arial" w:hAnsi="Arial" w:cs="Arial"/>
          <w:sz w:val="24"/>
          <w:szCs w:val="24"/>
        </w:rPr>
      </w:pPr>
      <w:r>
        <w:rPr>
          <w:rFonts w:ascii="Arial" w:hAnsi="Arial" w:cs="Arial"/>
          <w:sz w:val="24"/>
          <w:szCs w:val="24"/>
        </w:rPr>
        <w:t>Tujuan pembangunan nasional adalah untuk membentuk satu masyarakat</w:t>
      </w:r>
      <w:r w:rsidR="00C030E8">
        <w:rPr>
          <w:rFonts w:ascii="Arial" w:hAnsi="Arial" w:cs="Arial"/>
          <w:sz w:val="24"/>
          <w:szCs w:val="24"/>
        </w:rPr>
        <w:t xml:space="preserve"> a</w:t>
      </w:r>
      <w:r>
        <w:rPr>
          <w:rFonts w:ascii="Arial" w:hAnsi="Arial" w:cs="Arial"/>
          <w:sz w:val="24"/>
          <w:szCs w:val="24"/>
        </w:rPr>
        <w:t xml:space="preserve">dil dan makmur,seimbang material; dan spiritualnya berdasarkan pancasila di dalam wilayah </w:t>
      </w:r>
      <w:r w:rsidR="00FA2E4C">
        <w:rPr>
          <w:rFonts w:ascii="Arial" w:hAnsi="Arial" w:cs="Arial"/>
          <w:sz w:val="24"/>
          <w:szCs w:val="24"/>
        </w:rPr>
        <w:t xml:space="preserve">Negara Kesatuan </w:t>
      </w:r>
      <w:r>
        <w:rPr>
          <w:rFonts w:ascii="Arial" w:hAnsi="Arial" w:cs="Arial"/>
          <w:sz w:val="24"/>
          <w:szCs w:val="24"/>
        </w:rPr>
        <w:t>Republik Indonesia. Kelancaran pelaksanaa</w:t>
      </w:r>
      <w:r w:rsidR="00FA2E4C">
        <w:rPr>
          <w:rFonts w:ascii="Arial" w:hAnsi="Arial" w:cs="Arial"/>
          <w:sz w:val="24"/>
          <w:szCs w:val="24"/>
        </w:rPr>
        <w:t xml:space="preserve">n pemerintahan dan pembangunan </w:t>
      </w:r>
      <w:r>
        <w:rPr>
          <w:rFonts w:ascii="Arial" w:hAnsi="Arial" w:cs="Arial"/>
          <w:sz w:val="24"/>
          <w:szCs w:val="24"/>
        </w:rPr>
        <w:t>n</w:t>
      </w:r>
      <w:r w:rsidR="00FA2E4C">
        <w:rPr>
          <w:rFonts w:ascii="Arial" w:hAnsi="Arial" w:cs="Arial"/>
          <w:sz w:val="24"/>
          <w:szCs w:val="24"/>
        </w:rPr>
        <w:t>a</w:t>
      </w:r>
      <w:r>
        <w:rPr>
          <w:rFonts w:ascii="Arial" w:hAnsi="Arial" w:cs="Arial"/>
          <w:sz w:val="24"/>
          <w:szCs w:val="24"/>
        </w:rPr>
        <w:t>sional itu terutama sekali tergantung pada kesempurnaan aparatur negara yang pada pokoknya tergan</w:t>
      </w:r>
      <w:r w:rsidR="00FA2E4C">
        <w:rPr>
          <w:rFonts w:ascii="Arial" w:hAnsi="Arial" w:cs="Arial"/>
          <w:sz w:val="24"/>
          <w:szCs w:val="24"/>
        </w:rPr>
        <w:t>tung juga dari kesempurnaan peg</w:t>
      </w:r>
      <w:r>
        <w:rPr>
          <w:rFonts w:ascii="Arial" w:hAnsi="Arial" w:cs="Arial"/>
          <w:sz w:val="24"/>
          <w:szCs w:val="24"/>
        </w:rPr>
        <w:t>awai negeri (sebagai bagian dari aparatur negara)</w:t>
      </w:r>
      <w:r w:rsidR="00FA2E4C">
        <w:rPr>
          <w:rFonts w:ascii="Arial" w:hAnsi="Arial" w:cs="Arial"/>
          <w:sz w:val="24"/>
          <w:szCs w:val="24"/>
        </w:rPr>
        <w:t>.</w:t>
      </w:r>
      <w:r w:rsidR="00FA2E4C" w:rsidRPr="00FA2E4C">
        <w:t xml:space="preserve"> </w:t>
      </w:r>
      <w:r w:rsidR="00FA2E4C" w:rsidRPr="00FA2E4C">
        <w:rPr>
          <w:rFonts w:ascii="Arial" w:hAnsi="Arial" w:cs="Arial"/>
          <w:sz w:val="24"/>
          <w:szCs w:val="24"/>
        </w:rPr>
        <w:t>(Marbun 2011 : 98).</w:t>
      </w:r>
    </w:p>
    <w:p w:rsidR="007A7418" w:rsidRDefault="007A7418" w:rsidP="00DD0D0A">
      <w:pPr>
        <w:pStyle w:val="ListParagraph"/>
        <w:ind w:firstLine="450"/>
        <w:jc w:val="both"/>
        <w:rPr>
          <w:rFonts w:ascii="Arial" w:hAnsi="Arial" w:cs="Arial"/>
          <w:sz w:val="24"/>
          <w:szCs w:val="24"/>
        </w:rPr>
      </w:pPr>
      <w:r>
        <w:rPr>
          <w:rFonts w:ascii="Arial" w:hAnsi="Arial" w:cs="Arial"/>
          <w:sz w:val="24"/>
          <w:szCs w:val="24"/>
        </w:rPr>
        <w:t>Menurut Logemann hubungan dinas publi</w:t>
      </w:r>
      <w:r w:rsidR="001663BA">
        <w:rPr>
          <w:rFonts w:ascii="Arial" w:hAnsi="Arial" w:cs="Arial"/>
          <w:sz w:val="24"/>
          <w:szCs w:val="24"/>
        </w:rPr>
        <w:t>k</w:t>
      </w:r>
      <w:r>
        <w:rPr>
          <w:rFonts w:ascii="Arial" w:hAnsi="Arial" w:cs="Arial"/>
          <w:sz w:val="24"/>
          <w:szCs w:val="24"/>
        </w:rPr>
        <w:t xml:space="preserve"> adalah bilamana seseorang mengikat dirinya dan tunduk pada perintah dari pemerintah untuk melakukan sesuatu atau beberapa macam jabatan yang dalam melakukan suatu atau beberapa macam jabatan itu dihargai dengan pemberian gaji dan beberapa keuntungan lain.</w:t>
      </w:r>
      <w:r w:rsidR="00EB51E0">
        <w:rPr>
          <w:rFonts w:ascii="Arial" w:hAnsi="Arial" w:cs="Arial"/>
          <w:sz w:val="24"/>
          <w:szCs w:val="24"/>
        </w:rPr>
        <w:t xml:space="preserve"> Inti dari hubungan dinas publik</w:t>
      </w:r>
      <w:r>
        <w:rPr>
          <w:rFonts w:ascii="Arial" w:hAnsi="Arial" w:cs="Arial"/>
          <w:sz w:val="24"/>
          <w:szCs w:val="24"/>
        </w:rPr>
        <w:t xml:space="preserve"> itu adalah kewajiban bagi pegawai negeri yang bersangkutan untuk tunduk pada pengangkatan dalam beberapa macam jabatan tertentu yan</w:t>
      </w:r>
      <w:r w:rsidR="002840AB">
        <w:rPr>
          <w:rFonts w:ascii="Arial" w:hAnsi="Arial" w:cs="Arial"/>
          <w:sz w:val="24"/>
          <w:szCs w:val="24"/>
        </w:rPr>
        <w:t xml:space="preserve">g </w:t>
      </w:r>
      <w:r>
        <w:rPr>
          <w:rFonts w:ascii="Arial" w:hAnsi="Arial" w:cs="Arial"/>
          <w:sz w:val="24"/>
          <w:szCs w:val="24"/>
        </w:rPr>
        <w:t>b</w:t>
      </w:r>
      <w:r w:rsidR="002840AB">
        <w:rPr>
          <w:rFonts w:ascii="Arial" w:hAnsi="Arial" w:cs="Arial"/>
          <w:sz w:val="24"/>
          <w:szCs w:val="24"/>
        </w:rPr>
        <w:t>e</w:t>
      </w:r>
      <w:r>
        <w:rPr>
          <w:rFonts w:ascii="Arial" w:hAnsi="Arial" w:cs="Arial"/>
          <w:sz w:val="24"/>
          <w:szCs w:val="24"/>
        </w:rPr>
        <w:t xml:space="preserve">rakibat bahwa pegawai yang </w:t>
      </w:r>
      <w:r w:rsidR="002840AB">
        <w:rPr>
          <w:rFonts w:ascii="Arial" w:hAnsi="Arial" w:cs="Arial"/>
          <w:sz w:val="24"/>
          <w:szCs w:val="24"/>
        </w:rPr>
        <w:t>b</w:t>
      </w:r>
      <w:r>
        <w:rPr>
          <w:rFonts w:ascii="Arial" w:hAnsi="Arial" w:cs="Arial"/>
          <w:sz w:val="24"/>
          <w:szCs w:val="24"/>
        </w:rPr>
        <w:t>ersangkutan tidak menolak (menerima tanpa syarat) pengangkatannya dalam satu jabatan yang ditentukan oleh pemerintah</w:t>
      </w:r>
      <w:r w:rsidR="001663BA">
        <w:rPr>
          <w:rFonts w:ascii="Arial" w:hAnsi="Arial" w:cs="Arial"/>
          <w:sz w:val="24"/>
          <w:szCs w:val="24"/>
        </w:rPr>
        <w:t>. Sebaliknya pemerintah berhak mengangkat seorang pegawai dalam jabatan tertentu tanpa harus adanya persesuaian kehendak dari yang bersangkutan.</w:t>
      </w:r>
    </w:p>
    <w:p w:rsidR="00953F9A" w:rsidRDefault="00395543" w:rsidP="00DD0D0A">
      <w:pPr>
        <w:pStyle w:val="ListParagraph"/>
        <w:ind w:firstLine="450"/>
        <w:jc w:val="both"/>
        <w:rPr>
          <w:rFonts w:ascii="Arial" w:hAnsi="Arial" w:cs="Arial"/>
          <w:sz w:val="24"/>
          <w:szCs w:val="24"/>
        </w:rPr>
      </w:pPr>
      <w:r>
        <w:rPr>
          <w:rFonts w:ascii="Arial" w:hAnsi="Arial" w:cs="Arial"/>
          <w:sz w:val="24"/>
          <w:szCs w:val="24"/>
        </w:rPr>
        <w:t>Pada umumnya pejabat publik</w:t>
      </w:r>
      <w:r w:rsidR="00953F9A">
        <w:rPr>
          <w:rFonts w:ascii="Arial" w:hAnsi="Arial" w:cs="Arial"/>
          <w:sz w:val="24"/>
          <w:szCs w:val="24"/>
        </w:rPr>
        <w:t xml:space="preserve"> berstatus sebagai pegawai negeri namun tidak semua pejabat publi</w:t>
      </w:r>
      <w:r w:rsidR="00896E9B">
        <w:rPr>
          <w:rFonts w:ascii="Arial" w:hAnsi="Arial" w:cs="Arial"/>
          <w:sz w:val="24"/>
          <w:szCs w:val="24"/>
        </w:rPr>
        <w:t>k berstatus pegawai negeri,s</w:t>
      </w:r>
      <w:r w:rsidR="00953F9A">
        <w:rPr>
          <w:rFonts w:ascii="Arial" w:hAnsi="Arial" w:cs="Arial"/>
          <w:sz w:val="24"/>
          <w:szCs w:val="24"/>
        </w:rPr>
        <w:t xml:space="preserve">eperti halnya pemegang </w:t>
      </w:r>
      <w:r w:rsidR="00953F9A">
        <w:rPr>
          <w:rFonts w:ascii="Arial" w:hAnsi="Arial" w:cs="Arial"/>
          <w:sz w:val="24"/>
          <w:szCs w:val="24"/>
        </w:rPr>
        <w:lastRenderedPageBreak/>
        <w:t>jabatan dari suatu jabatan negara (</w:t>
      </w:r>
      <w:r w:rsidR="00953F9A" w:rsidRPr="00896E9B">
        <w:rPr>
          <w:rFonts w:ascii="Arial" w:hAnsi="Arial" w:cs="Arial"/>
          <w:i/>
          <w:sz w:val="24"/>
          <w:szCs w:val="24"/>
        </w:rPr>
        <w:t>politieke ambtsdrager</w:t>
      </w:r>
      <w:r w:rsidR="00953F9A">
        <w:rPr>
          <w:rFonts w:ascii="Arial" w:hAnsi="Arial" w:cs="Arial"/>
          <w:sz w:val="24"/>
          <w:szCs w:val="24"/>
        </w:rPr>
        <w:t>). Sebaliknya tidaklah setiap pegawai negeri m</w:t>
      </w:r>
      <w:r w:rsidR="00896E9B">
        <w:rPr>
          <w:rFonts w:ascii="Arial" w:hAnsi="Arial" w:cs="Arial"/>
          <w:sz w:val="24"/>
          <w:szCs w:val="24"/>
        </w:rPr>
        <w:t>erupakan pemegang jabatan publik</w:t>
      </w:r>
      <w:r w:rsidR="00EE47EE">
        <w:rPr>
          <w:rFonts w:ascii="Arial" w:hAnsi="Arial" w:cs="Arial"/>
          <w:sz w:val="24"/>
          <w:szCs w:val="24"/>
        </w:rPr>
        <w:t>, seperti haln</w:t>
      </w:r>
      <w:r w:rsidR="00953F9A">
        <w:rPr>
          <w:rFonts w:ascii="Arial" w:hAnsi="Arial" w:cs="Arial"/>
          <w:sz w:val="24"/>
          <w:szCs w:val="24"/>
        </w:rPr>
        <w:t>ya seseorang yang sedang menjalani cuti sakit (Utrecht dalam Philippus M. Hadjon 2005 : 213).</w:t>
      </w:r>
    </w:p>
    <w:p w:rsidR="00953F9A" w:rsidRDefault="00CB2352" w:rsidP="00DD0D0A">
      <w:pPr>
        <w:pStyle w:val="ListParagraph"/>
        <w:ind w:firstLine="450"/>
        <w:jc w:val="both"/>
        <w:rPr>
          <w:rFonts w:ascii="Arial" w:hAnsi="Arial" w:cs="Arial"/>
          <w:sz w:val="24"/>
          <w:szCs w:val="24"/>
        </w:rPr>
      </w:pPr>
      <w:r>
        <w:rPr>
          <w:rFonts w:ascii="Arial" w:hAnsi="Arial" w:cs="Arial"/>
          <w:sz w:val="24"/>
          <w:szCs w:val="24"/>
        </w:rPr>
        <w:t xml:space="preserve">Terdapat pendapat klasik yang </w:t>
      </w:r>
      <w:r w:rsidR="00953F9A">
        <w:rPr>
          <w:rFonts w:ascii="Arial" w:hAnsi="Arial" w:cs="Arial"/>
          <w:sz w:val="24"/>
          <w:szCs w:val="24"/>
        </w:rPr>
        <w:t>m</w:t>
      </w:r>
      <w:r>
        <w:rPr>
          <w:rFonts w:ascii="Arial" w:hAnsi="Arial" w:cs="Arial"/>
          <w:sz w:val="24"/>
          <w:szCs w:val="24"/>
        </w:rPr>
        <w:t>e</w:t>
      </w:r>
      <w:r w:rsidR="00953F9A">
        <w:rPr>
          <w:rFonts w:ascii="Arial" w:hAnsi="Arial" w:cs="Arial"/>
          <w:sz w:val="24"/>
          <w:szCs w:val="24"/>
        </w:rPr>
        <w:t xml:space="preserve">mandang seorang pegawai negeri yang memegang jabatan negeri pada hakekatnya mengadakan hubungan hukum keperdataan dengan negara (pemerintah), bakan dikemukakan pula bahwa hubungan hukum kepegawaian tersebut merupakan pelaksanaan dari </w:t>
      </w:r>
      <w:r w:rsidR="00953F9A" w:rsidRPr="00527E59">
        <w:rPr>
          <w:rFonts w:ascii="Arial" w:hAnsi="Arial" w:cs="Arial"/>
          <w:i/>
          <w:sz w:val="24"/>
          <w:szCs w:val="24"/>
        </w:rPr>
        <w:t xml:space="preserve">arbeidsvoorwaarden </w:t>
      </w:r>
      <w:r w:rsidR="00953F9A">
        <w:rPr>
          <w:rFonts w:ascii="Arial" w:hAnsi="Arial" w:cs="Arial"/>
          <w:sz w:val="24"/>
          <w:szCs w:val="24"/>
        </w:rPr>
        <w:t>yang dikenal dalam kajian hukum perburuhan.</w:t>
      </w:r>
      <w:r w:rsidR="00527E59">
        <w:rPr>
          <w:rFonts w:ascii="Arial" w:hAnsi="Arial" w:cs="Arial"/>
          <w:sz w:val="24"/>
          <w:szCs w:val="24"/>
        </w:rPr>
        <w:t xml:space="preserve"> </w:t>
      </w:r>
      <w:r w:rsidR="00C240B8">
        <w:rPr>
          <w:rFonts w:ascii="Arial" w:hAnsi="Arial" w:cs="Arial"/>
          <w:sz w:val="24"/>
          <w:szCs w:val="24"/>
        </w:rPr>
        <w:t>(</w:t>
      </w:r>
      <w:r w:rsidR="00C240B8" w:rsidRPr="00C240B8">
        <w:rPr>
          <w:rFonts w:ascii="Arial" w:hAnsi="Arial" w:cs="Arial"/>
          <w:sz w:val="24"/>
          <w:szCs w:val="24"/>
        </w:rPr>
        <w:t>Philippus M. Hadjon 2005 : 213</w:t>
      </w:r>
      <w:r w:rsidR="00C240B8">
        <w:rPr>
          <w:rFonts w:ascii="Arial" w:hAnsi="Arial" w:cs="Arial"/>
          <w:sz w:val="24"/>
          <w:szCs w:val="24"/>
        </w:rPr>
        <w:t>-214</w:t>
      </w:r>
      <w:r w:rsidR="00C240B8" w:rsidRPr="00C240B8">
        <w:rPr>
          <w:rFonts w:ascii="Arial" w:hAnsi="Arial" w:cs="Arial"/>
          <w:sz w:val="24"/>
          <w:szCs w:val="24"/>
        </w:rPr>
        <w:t>).</w:t>
      </w:r>
    </w:p>
    <w:p w:rsidR="00C030E8" w:rsidRDefault="00527E59" w:rsidP="00C240B8">
      <w:pPr>
        <w:pStyle w:val="ListParagraph"/>
        <w:ind w:firstLine="450"/>
        <w:jc w:val="both"/>
        <w:rPr>
          <w:rFonts w:ascii="Arial" w:hAnsi="Arial" w:cs="Arial"/>
          <w:sz w:val="24"/>
          <w:szCs w:val="24"/>
        </w:rPr>
      </w:pPr>
      <w:r>
        <w:rPr>
          <w:rFonts w:ascii="Arial" w:hAnsi="Arial" w:cs="Arial"/>
          <w:sz w:val="24"/>
          <w:szCs w:val="24"/>
        </w:rPr>
        <w:t>Pada dewasa ini, kajian hukum administrasi le</w:t>
      </w:r>
      <w:r w:rsidR="00395543">
        <w:rPr>
          <w:rFonts w:ascii="Arial" w:hAnsi="Arial" w:cs="Arial"/>
          <w:sz w:val="24"/>
          <w:szCs w:val="24"/>
        </w:rPr>
        <w:t>bih memandang hubungan hukum ke</w:t>
      </w:r>
      <w:r>
        <w:rPr>
          <w:rFonts w:ascii="Arial" w:hAnsi="Arial" w:cs="Arial"/>
          <w:sz w:val="24"/>
          <w:szCs w:val="24"/>
        </w:rPr>
        <w:t>p</w:t>
      </w:r>
      <w:r w:rsidR="00395543">
        <w:rPr>
          <w:rFonts w:ascii="Arial" w:hAnsi="Arial" w:cs="Arial"/>
          <w:sz w:val="24"/>
          <w:szCs w:val="24"/>
        </w:rPr>
        <w:t>e</w:t>
      </w:r>
      <w:r>
        <w:rPr>
          <w:rFonts w:ascii="Arial" w:hAnsi="Arial" w:cs="Arial"/>
          <w:sz w:val="24"/>
          <w:szCs w:val="24"/>
        </w:rPr>
        <w:t xml:space="preserve">gawaian dimaksud sebagai suatu </w:t>
      </w:r>
      <w:r w:rsidRPr="00395543">
        <w:rPr>
          <w:rFonts w:ascii="Arial" w:hAnsi="Arial" w:cs="Arial"/>
          <w:i/>
          <w:sz w:val="24"/>
          <w:szCs w:val="24"/>
        </w:rPr>
        <w:t>openbare dienstbetrekking</w:t>
      </w:r>
      <w:r>
        <w:rPr>
          <w:rFonts w:ascii="Arial" w:hAnsi="Arial" w:cs="Arial"/>
          <w:sz w:val="24"/>
          <w:szCs w:val="24"/>
        </w:rPr>
        <w:t xml:space="preserve"> (hubungan dinas publik) terhadap negara (pemerintah). Adapun </w:t>
      </w:r>
      <w:r w:rsidRPr="00395543">
        <w:rPr>
          <w:rFonts w:ascii="Arial" w:hAnsi="Arial" w:cs="Arial"/>
          <w:i/>
          <w:sz w:val="24"/>
          <w:szCs w:val="24"/>
        </w:rPr>
        <w:t>openbare dienstbetreking</w:t>
      </w:r>
      <w:r>
        <w:rPr>
          <w:rFonts w:ascii="Arial" w:hAnsi="Arial" w:cs="Arial"/>
          <w:sz w:val="24"/>
          <w:szCs w:val="24"/>
        </w:rPr>
        <w:t xml:space="preserve"> yang melekat pada hubungan hukum kepegawaian itu lebih merupakan hubungan </w:t>
      </w:r>
      <w:r w:rsidRPr="00C729FC">
        <w:rPr>
          <w:rFonts w:ascii="Arial" w:hAnsi="Arial" w:cs="Arial"/>
          <w:i/>
          <w:sz w:val="24"/>
          <w:szCs w:val="24"/>
        </w:rPr>
        <w:t>sub-ordonantie</w:t>
      </w:r>
      <w:r>
        <w:rPr>
          <w:rFonts w:ascii="Arial" w:hAnsi="Arial" w:cs="Arial"/>
          <w:sz w:val="24"/>
          <w:szCs w:val="24"/>
        </w:rPr>
        <w:t xml:space="preserve"> antara atasan dengan bawahan.</w:t>
      </w:r>
      <w:r w:rsidR="00C240B8" w:rsidRPr="00C240B8">
        <w:t xml:space="preserve"> </w:t>
      </w:r>
      <w:r w:rsidR="00C240B8" w:rsidRPr="00C240B8">
        <w:rPr>
          <w:rFonts w:ascii="Arial" w:hAnsi="Arial" w:cs="Arial"/>
          <w:sz w:val="24"/>
          <w:szCs w:val="24"/>
        </w:rPr>
        <w:t>Philippus M. Hadjon 2005 : 214).</w:t>
      </w:r>
    </w:p>
    <w:p w:rsidR="003A08E5" w:rsidRDefault="002840AB" w:rsidP="00C240B8">
      <w:pPr>
        <w:pStyle w:val="ListParagraph"/>
        <w:ind w:firstLine="450"/>
        <w:jc w:val="both"/>
        <w:rPr>
          <w:rFonts w:ascii="Arial" w:hAnsi="Arial" w:cs="Arial"/>
          <w:sz w:val="24"/>
          <w:szCs w:val="24"/>
        </w:rPr>
      </w:pPr>
      <w:r>
        <w:rPr>
          <w:rFonts w:ascii="Arial" w:hAnsi="Arial" w:cs="Arial"/>
          <w:sz w:val="24"/>
          <w:szCs w:val="24"/>
        </w:rPr>
        <w:t>Berdasa</w:t>
      </w:r>
      <w:r w:rsidR="003A08E5">
        <w:rPr>
          <w:rFonts w:ascii="Arial" w:hAnsi="Arial" w:cs="Arial"/>
          <w:sz w:val="24"/>
          <w:szCs w:val="24"/>
        </w:rPr>
        <w:t>rkan pasal</w:t>
      </w:r>
      <w:r w:rsidR="00CB2352">
        <w:rPr>
          <w:rFonts w:ascii="Arial" w:hAnsi="Arial" w:cs="Arial"/>
          <w:sz w:val="24"/>
          <w:szCs w:val="24"/>
        </w:rPr>
        <w:t xml:space="preserve"> </w:t>
      </w:r>
      <w:r w:rsidR="003A08E5">
        <w:rPr>
          <w:rFonts w:ascii="Arial" w:hAnsi="Arial" w:cs="Arial"/>
          <w:sz w:val="24"/>
          <w:szCs w:val="24"/>
        </w:rPr>
        <w:t xml:space="preserve">1 angka </w:t>
      </w:r>
      <w:r w:rsidR="000A4F27">
        <w:rPr>
          <w:rFonts w:ascii="Arial" w:hAnsi="Arial" w:cs="Arial"/>
          <w:sz w:val="24"/>
          <w:szCs w:val="24"/>
        </w:rPr>
        <w:t>3</w:t>
      </w:r>
      <w:r>
        <w:rPr>
          <w:rFonts w:ascii="Arial" w:hAnsi="Arial" w:cs="Arial"/>
          <w:sz w:val="24"/>
          <w:szCs w:val="24"/>
        </w:rPr>
        <w:t xml:space="preserve"> UU No 5 Tahun 2014 tentang Aparatur Sipil Negara, </w:t>
      </w:r>
      <w:r w:rsidR="000A4F27">
        <w:rPr>
          <w:rFonts w:ascii="Arial" w:hAnsi="Arial" w:cs="Arial"/>
          <w:sz w:val="24"/>
          <w:szCs w:val="24"/>
        </w:rPr>
        <w:t xml:space="preserve"> pengertian pegawai negeri sipil (PNS</w:t>
      </w:r>
      <w:r w:rsidR="00C729FC">
        <w:rPr>
          <w:rFonts w:ascii="Arial" w:hAnsi="Arial" w:cs="Arial"/>
          <w:sz w:val="24"/>
          <w:szCs w:val="24"/>
        </w:rPr>
        <w:t>) yang adalah warga negara Indo</w:t>
      </w:r>
      <w:r w:rsidR="000A4F27">
        <w:rPr>
          <w:rFonts w:ascii="Arial" w:hAnsi="Arial" w:cs="Arial"/>
          <w:sz w:val="24"/>
          <w:szCs w:val="24"/>
        </w:rPr>
        <w:t>n</w:t>
      </w:r>
      <w:r w:rsidR="00C729FC">
        <w:rPr>
          <w:rFonts w:ascii="Arial" w:hAnsi="Arial" w:cs="Arial"/>
          <w:sz w:val="24"/>
          <w:szCs w:val="24"/>
        </w:rPr>
        <w:t>e</w:t>
      </w:r>
      <w:r w:rsidR="000A4F27">
        <w:rPr>
          <w:rFonts w:ascii="Arial" w:hAnsi="Arial" w:cs="Arial"/>
          <w:sz w:val="24"/>
          <w:szCs w:val="24"/>
        </w:rPr>
        <w:t>sia yang memenuhi syarat tertentu, diangkat sebagai Pegawai ASN secara tetap oleh pejabat Pembina kepegawaian untuk menduduki jabatan pemerintahan.</w:t>
      </w:r>
      <w:r w:rsidR="0067500E">
        <w:rPr>
          <w:rFonts w:ascii="Arial" w:hAnsi="Arial" w:cs="Arial"/>
          <w:sz w:val="24"/>
          <w:szCs w:val="24"/>
        </w:rPr>
        <w:t xml:space="preserve"> Selanjutnya pasal 1 angka 2 menyebutkan bahwa pegawai aparatur sipil negara yang selanjutnya disebut pegawai ASN adalah pegawai negeri sipil dan pegawai pemerintah dengan perjanjian kerja yang diangkat oleh pejabat Pembina kepegawaian dan diserahi tugas dalam suatu jabatan pemerintahan atau diserahi tugas negara lainnya dan digaji berdasarkan peraturan perundang-undangan. Jika dilihat dari isi pasal-pasal tersebut maka Maka PNS </w:t>
      </w:r>
      <w:r w:rsidR="00CB2352">
        <w:rPr>
          <w:rFonts w:ascii="Arial" w:hAnsi="Arial" w:cs="Arial"/>
          <w:sz w:val="24"/>
          <w:szCs w:val="24"/>
        </w:rPr>
        <w:t>ini termasuk dalam kategori ASN. Hal ini juga disebutkan dalam pasal 6 UU No 5 Tahun 2014.</w:t>
      </w:r>
    </w:p>
    <w:p w:rsidR="00CB2352" w:rsidRDefault="00CB2352" w:rsidP="00C240B8">
      <w:pPr>
        <w:pStyle w:val="ListParagraph"/>
        <w:ind w:firstLine="450"/>
        <w:jc w:val="both"/>
        <w:rPr>
          <w:rFonts w:ascii="Arial" w:hAnsi="Arial" w:cs="Arial"/>
          <w:sz w:val="24"/>
          <w:szCs w:val="24"/>
        </w:rPr>
      </w:pPr>
      <w:r>
        <w:rPr>
          <w:rFonts w:ascii="Arial" w:hAnsi="Arial" w:cs="Arial"/>
          <w:sz w:val="24"/>
          <w:szCs w:val="24"/>
        </w:rPr>
        <w:t>Pegawai Negeri Sipil (bagian dari ASN) sesuai pasal 3</w:t>
      </w:r>
      <w:r w:rsidR="00E02243" w:rsidRPr="00E02243">
        <w:t xml:space="preserve"> </w:t>
      </w:r>
      <w:r w:rsidR="00E02243" w:rsidRPr="00E02243">
        <w:rPr>
          <w:rFonts w:ascii="Arial" w:hAnsi="Arial" w:cs="Arial"/>
          <w:sz w:val="24"/>
          <w:szCs w:val="24"/>
        </w:rPr>
        <w:t>UU No 5 Tahun 2014</w:t>
      </w:r>
      <w:r>
        <w:rPr>
          <w:rFonts w:ascii="Arial" w:hAnsi="Arial" w:cs="Arial"/>
          <w:sz w:val="24"/>
          <w:szCs w:val="24"/>
        </w:rPr>
        <w:t xml:space="preserve"> melaksanakan tugas berlandaskan pada prinsip sebagai berikut :</w:t>
      </w:r>
    </w:p>
    <w:p w:rsidR="00CB2352" w:rsidRDefault="00CB2352" w:rsidP="00CB2352">
      <w:pPr>
        <w:pStyle w:val="ListParagraph"/>
        <w:numPr>
          <w:ilvl w:val="0"/>
          <w:numId w:val="4"/>
        </w:numPr>
        <w:jc w:val="both"/>
        <w:rPr>
          <w:rFonts w:ascii="Arial" w:hAnsi="Arial" w:cs="Arial"/>
          <w:sz w:val="24"/>
          <w:szCs w:val="24"/>
        </w:rPr>
      </w:pPr>
      <w:r>
        <w:rPr>
          <w:rFonts w:ascii="Arial" w:hAnsi="Arial" w:cs="Arial"/>
          <w:sz w:val="24"/>
          <w:szCs w:val="24"/>
        </w:rPr>
        <w:t>Nilai dasar.</w:t>
      </w:r>
    </w:p>
    <w:p w:rsidR="00CB2352" w:rsidRDefault="00CB2352" w:rsidP="00CB2352">
      <w:pPr>
        <w:pStyle w:val="ListParagraph"/>
        <w:numPr>
          <w:ilvl w:val="0"/>
          <w:numId w:val="4"/>
        </w:numPr>
        <w:jc w:val="both"/>
        <w:rPr>
          <w:rFonts w:ascii="Arial" w:hAnsi="Arial" w:cs="Arial"/>
          <w:sz w:val="24"/>
          <w:szCs w:val="24"/>
        </w:rPr>
      </w:pPr>
      <w:r>
        <w:rPr>
          <w:rFonts w:ascii="Arial" w:hAnsi="Arial" w:cs="Arial"/>
          <w:sz w:val="24"/>
          <w:szCs w:val="24"/>
        </w:rPr>
        <w:t>Kode etik dank ode perilaku</w:t>
      </w:r>
    </w:p>
    <w:p w:rsidR="00CB2352" w:rsidRDefault="00CB2352" w:rsidP="00CB2352">
      <w:pPr>
        <w:pStyle w:val="ListParagraph"/>
        <w:numPr>
          <w:ilvl w:val="0"/>
          <w:numId w:val="4"/>
        </w:numPr>
        <w:jc w:val="both"/>
        <w:rPr>
          <w:rFonts w:ascii="Arial" w:hAnsi="Arial" w:cs="Arial"/>
          <w:sz w:val="24"/>
          <w:szCs w:val="24"/>
        </w:rPr>
      </w:pPr>
      <w:r>
        <w:rPr>
          <w:rFonts w:ascii="Arial" w:hAnsi="Arial" w:cs="Arial"/>
          <w:sz w:val="24"/>
          <w:szCs w:val="24"/>
        </w:rPr>
        <w:t>Komitmen, integritas moral, dan tanggung jawab pada pelayanan public,</w:t>
      </w:r>
    </w:p>
    <w:p w:rsidR="00CB2352" w:rsidRDefault="00CB2352" w:rsidP="00CB2352">
      <w:pPr>
        <w:pStyle w:val="ListParagraph"/>
        <w:numPr>
          <w:ilvl w:val="0"/>
          <w:numId w:val="4"/>
        </w:numPr>
        <w:jc w:val="both"/>
        <w:rPr>
          <w:rFonts w:ascii="Arial" w:hAnsi="Arial" w:cs="Arial"/>
          <w:sz w:val="24"/>
          <w:szCs w:val="24"/>
        </w:rPr>
      </w:pPr>
      <w:r>
        <w:rPr>
          <w:rFonts w:ascii="Arial" w:hAnsi="Arial" w:cs="Arial"/>
          <w:sz w:val="24"/>
          <w:szCs w:val="24"/>
        </w:rPr>
        <w:t>Kompetensi yang diperlukan sesuai dengan bidang tugas</w:t>
      </w:r>
    </w:p>
    <w:p w:rsidR="00CB2352" w:rsidRDefault="00CB2352" w:rsidP="00CB2352">
      <w:pPr>
        <w:pStyle w:val="ListParagraph"/>
        <w:numPr>
          <w:ilvl w:val="0"/>
          <w:numId w:val="4"/>
        </w:numPr>
        <w:jc w:val="both"/>
        <w:rPr>
          <w:rFonts w:ascii="Arial" w:hAnsi="Arial" w:cs="Arial"/>
          <w:sz w:val="24"/>
          <w:szCs w:val="24"/>
        </w:rPr>
      </w:pPr>
      <w:r>
        <w:rPr>
          <w:rFonts w:ascii="Arial" w:hAnsi="Arial" w:cs="Arial"/>
          <w:sz w:val="24"/>
          <w:szCs w:val="24"/>
        </w:rPr>
        <w:t>Kualifikasi akademik</w:t>
      </w:r>
    </w:p>
    <w:p w:rsidR="00CB2352" w:rsidRDefault="00CB2352" w:rsidP="00CB2352">
      <w:pPr>
        <w:pStyle w:val="ListParagraph"/>
        <w:numPr>
          <w:ilvl w:val="0"/>
          <w:numId w:val="4"/>
        </w:numPr>
        <w:jc w:val="both"/>
        <w:rPr>
          <w:rFonts w:ascii="Arial" w:hAnsi="Arial" w:cs="Arial"/>
          <w:sz w:val="24"/>
          <w:szCs w:val="24"/>
        </w:rPr>
      </w:pPr>
      <w:r>
        <w:rPr>
          <w:rFonts w:ascii="Arial" w:hAnsi="Arial" w:cs="Arial"/>
          <w:sz w:val="24"/>
          <w:szCs w:val="24"/>
        </w:rPr>
        <w:t xml:space="preserve">Jaminan perlindungan hukum dan melaksanakan tugas; dan </w:t>
      </w:r>
    </w:p>
    <w:p w:rsidR="00CB2352" w:rsidRDefault="00CB2352" w:rsidP="00CB2352">
      <w:pPr>
        <w:pStyle w:val="ListParagraph"/>
        <w:numPr>
          <w:ilvl w:val="0"/>
          <w:numId w:val="4"/>
        </w:numPr>
        <w:jc w:val="both"/>
        <w:rPr>
          <w:rFonts w:ascii="Arial" w:hAnsi="Arial" w:cs="Arial"/>
          <w:sz w:val="24"/>
          <w:szCs w:val="24"/>
        </w:rPr>
      </w:pPr>
      <w:r>
        <w:rPr>
          <w:rFonts w:ascii="Arial" w:hAnsi="Arial" w:cs="Arial"/>
          <w:sz w:val="24"/>
          <w:szCs w:val="24"/>
        </w:rPr>
        <w:t>Profesioanlitas jabatan</w:t>
      </w:r>
    </w:p>
    <w:p w:rsidR="00CB2352" w:rsidRDefault="00CB2352" w:rsidP="00E02243">
      <w:pPr>
        <w:pStyle w:val="ListParagraph"/>
        <w:ind w:firstLine="450"/>
        <w:jc w:val="both"/>
        <w:rPr>
          <w:rFonts w:ascii="Arial" w:hAnsi="Arial" w:cs="Arial"/>
          <w:sz w:val="24"/>
          <w:szCs w:val="24"/>
        </w:rPr>
      </w:pPr>
      <w:r>
        <w:rPr>
          <w:rFonts w:ascii="Arial" w:hAnsi="Arial" w:cs="Arial"/>
          <w:sz w:val="24"/>
          <w:szCs w:val="24"/>
        </w:rPr>
        <w:t>Pasal 5 menyebutkan sebagai berikut :</w:t>
      </w:r>
    </w:p>
    <w:p w:rsidR="00E02243" w:rsidRDefault="00C70864" w:rsidP="00E02243">
      <w:pPr>
        <w:pStyle w:val="ListParagraph"/>
        <w:ind w:left="1440" w:hanging="270"/>
        <w:jc w:val="both"/>
        <w:rPr>
          <w:rFonts w:ascii="Arial" w:hAnsi="Arial" w:cs="Arial"/>
          <w:sz w:val="24"/>
          <w:szCs w:val="24"/>
        </w:rPr>
      </w:pPr>
      <w:r>
        <w:rPr>
          <w:rFonts w:ascii="Arial" w:hAnsi="Arial" w:cs="Arial"/>
          <w:sz w:val="24"/>
          <w:szCs w:val="24"/>
        </w:rPr>
        <w:t xml:space="preserve">1. </w:t>
      </w:r>
      <w:r w:rsidR="00CB2352">
        <w:rPr>
          <w:rFonts w:ascii="Arial" w:hAnsi="Arial" w:cs="Arial"/>
          <w:sz w:val="24"/>
          <w:szCs w:val="24"/>
        </w:rPr>
        <w:t xml:space="preserve">Adapun kode etik dan kode perilaku sebagaimana dimaksud dalam passal 3 huruf b bertujuan untuk menjaga </w:t>
      </w:r>
      <w:r>
        <w:rPr>
          <w:rFonts w:ascii="Arial" w:hAnsi="Arial" w:cs="Arial"/>
          <w:sz w:val="24"/>
          <w:szCs w:val="24"/>
        </w:rPr>
        <w:t xml:space="preserve">martabat dan kehormatan ASN </w:t>
      </w:r>
      <w:r w:rsidR="00E02243">
        <w:rPr>
          <w:rFonts w:ascii="Arial" w:hAnsi="Arial" w:cs="Arial"/>
          <w:sz w:val="24"/>
          <w:szCs w:val="24"/>
        </w:rPr>
        <w:t xml:space="preserve"> </w:t>
      </w:r>
    </w:p>
    <w:p w:rsidR="00CB2352" w:rsidRDefault="00E02243" w:rsidP="00E02243">
      <w:pPr>
        <w:pStyle w:val="ListParagraph"/>
        <w:ind w:left="1440" w:hanging="270"/>
        <w:jc w:val="both"/>
        <w:rPr>
          <w:rFonts w:ascii="Arial" w:hAnsi="Arial" w:cs="Arial"/>
          <w:sz w:val="24"/>
          <w:szCs w:val="24"/>
        </w:rPr>
      </w:pPr>
      <w:r>
        <w:rPr>
          <w:rFonts w:ascii="Arial" w:hAnsi="Arial" w:cs="Arial"/>
          <w:sz w:val="24"/>
          <w:szCs w:val="24"/>
        </w:rPr>
        <w:t xml:space="preserve">2. Kode </w:t>
      </w:r>
      <w:r w:rsidR="00CB2352">
        <w:rPr>
          <w:rFonts w:ascii="Arial" w:hAnsi="Arial" w:cs="Arial"/>
          <w:sz w:val="24"/>
          <w:szCs w:val="24"/>
        </w:rPr>
        <w:t>etik dan</w:t>
      </w:r>
      <w:r>
        <w:rPr>
          <w:rFonts w:ascii="Arial" w:hAnsi="Arial" w:cs="Arial"/>
          <w:sz w:val="24"/>
          <w:szCs w:val="24"/>
        </w:rPr>
        <w:t xml:space="preserve"> k</w:t>
      </w:r>
      <w:r w:rsidR="00CB2352">
        <w:rPr>
          <w:rFonts w:ascii="Arial" w:hAnsi="Arial" w:cs="Arial"/>
          <w:sz w:val="24"/>
          <w:szCs w:val="24"/>
        </w:rPr>
        <w:t>ode perilaku sebagaimana dimaksud pada ayat (1) berisi pengaturan perilaku agar Pegawai ASN :</w:t>
      </w:r>
    </w:p>
    <w:p w:rsidR="00CB2352" w:rsidRDefault="00CB2352" w:rsidP="00861974">
      <w:pPr>
        <w:pStyle w:val="ListParagraph"/>
        <w:numPr>
          <w:ilvl w:val="0"/>
          <w:numId w:val="7"/>
        </w:numPr>
        <w:ind w:left="1890" w:hanging="270"/>
        <w:jc w:val="both"/>
        <w:rPr>
          <w:rFonts w:ascii="Arial" w:hAnsi="Arial" w:cs="Arial"/>
          <w:sz w:val="24"/>
          <w:szCs w:val="24"/>
        </w:rPr>
      </w:pPr>
      <w:r>
        <w:rPr>
          <w:rFonts w:ascii="Arial" w:hAnsi="Arial" w:cs="Arial"/>
          <w:sz w:val="24"/>
          <w:szCs w:val="24"/>
        </w:rPr>
        <w:lastRenderedPageBreak/>
        <w:t>melaksanakan tugasnya daengan jujur, bertanggung jawab, dan berintegritas tinggi;</w:t>
      </w:r>
    </w:p>
    <w:p w:rsidR="00CB2352" w:rsidRPr="00861974" w:rsidRDefault="00CB2352" w:rsidP="00861974">
      <w:pPr>
        <w:pStyle w:val="ListParagraph"/>
        <w:numPr>
          <w:ilvl w:val="0"/>
          <w:numId w:val="7"/>
        </w:numPr>
        <w:ind w:left="1890" w:hanging="270"/>
        <w:jc w:val="both"/>
        <w:rPr>
          <w:rFonts w:ascii="Arial" w:hAnsi="Arial" w:cs="Arial"/>
          <w:sz w:val="24"/>
          <w:szCs w:val="24"/>
        </w:rPr>
      </w:pPr>
      <w:r w:rsidRPr="00861974">
        <w:rPr>
          <w:rFonts w:ascii="Arial" w:hAnsi="Arial" w:cs="Arial"/>
          <w:sz w:val="24"/>
          <w:szCs w:val="24"/>
        </w:rPr>
        <w:t>melaksanakan tugasnya dengan cermat dan disiplin;</w:t>
      </w:r>
    </w:p>
    <w:p w:rsidR="00CB2352" w:rsidRPr="00C240B8" w:rsidRDefault="00CB2352" w:rsidP="00861974">
      <w:pPr>
        <w:pStyle w:val="ListParagraph"/>
        <w:numPr>
          <w:ilvl w:val="0"/>
          <w:numId w:val="7"/>
        </w:numPr>
        <w:ind w:left="1890" w:hanging="270"/>
        <w:jc w:val="both"/>
        <w:rPr>
          <w:rFonts w:ascii="Arial" w:hAnsi="Arial" w:cs="Arial"/>
          <w:sz w:val="24"/>
          <w:szCs w:val="24"/>
        </w:rPr>
      </w:pPr>
      <w:r>
        <w:rPr>
          <w:rFonts w:ascii="Arial" w:hAnsi="Arial" w:cs="Arial"/>
          <w:sz w:val="24"/>
          <w:szCs w:val="24"/>
        </w:rPr>
        <w:t>melayani dengan sikap hormat, sopan, dan tanpa tekanan</w:t>
      </w:r>
    </w:p>
    <w:p w:rsidR="00C030E8" w:rsidRDefault="00CB2352" w:rsidP="00861974">
      <w:pPr>
        <w:pStyle w:val="ListParagraph"/>
        <w:numPr>
          <w:ilvl w:val="0"/>
          <w:numId w:val="7"/>
        </w:numPr>
        <w:ind w:left="1890" w:hanging="270"/>
        <w:jc w:val="both"/>
        <w:rPr>
          <w:rFonts w:ascii="Arial" w:hAnsi="Arial" w:cs="Arial"/>
          <w:sz w:val="24"/>
          <w:szCs w:val="24"/>
        </w:rPr>
      </w:pPr>
      <w:r>
        <w:rPr>
          <w:rFonts w:ascii="Arial" w:hAnsi="Arial" w:cs="Arial"/>
          <w:sz w:val="24"/>
          <w:szCs w:val="24"/>
        </w:rPr>
        <w:t>melaksanakan tugasnya sesuai dengan ketentuan peraturan perundang-undangan.</w:t>
      </w:r>
    </w:p>
    <w:p w:rsidR="00CB2352" w:rsidRDefault="00CB2352" w:rsidP="00861974">
      <w:pPr>
        <w:pStyle w:val="ListParagraph"/>
        <w:numPr>
          <w:ilvl w:val="0"/>
          <w:numId w:val="7"/>
        </w:numPr>
        <w:ind w:left="1890" w:hanging="270"/>
        <w:jc w:val="both"/>
        <w:rPr>
          <w:rFonts w:ascii="Arial" w:hAnsi="Arial" w:cs="Arial"/>
          <w:sz w:val="24"/>
          <w:szCs w:val="24"/>
        </w:rPr>
      </w:pPr>
      <w:r>
        <w:rPr>
          <w:rFonts w:ascii="Arial" w:hAnsi="Arial" w:cs="Arial"/>
          <w:sz w:val="24"/>
          <w:szCs w:val="24"/>
        </w:rPr>
        <w:t xml:space="preserve">melaksanakan tugasnya </w:t>
      </w:r>
      <w:r w:rsidR="00861974">
        <w:rPr>
          <w:rFonts w:ascii="Arial" w:hAnsi="Arial" w:cs="Arial"/>
          <w:sz w:val="24"/>
          <w:szCs w:val="24"/>
        </w:rPr>
        <w:t>sesuai dengan perintah atasan atau Pejabat yang Berwenang sejauh tidak bertentangan dengan ketentuan peraturan perundang-undangan dan etika pemerintahan</w:t>
      </w:r>
    </w:p>
    <w:p w:rsidR="00861974" w:rsidRDefault="00861974" w:rsidP="00861974">
      <w:pPr>
        <w:pStyle w:val="ListParagraph"/>
        <w:numPr>
          <w:ilvl w:val="0"/>
          <w:numId w:val="7"/>
        </w:numPr>
        <w:ind w:left="1890" w:hanging="270"/>
        <w:jc w:val="both"/>
        <w:rPr>
          <w:rFonts w:ascii="Arial" w:hAnsi="Arial" w:cs="Arial"/>
          <w:sz w:val="24"/>
          <w:szCs w:val="24"/>
        </w:rPr>
      </w:pPr>
      <w:r>
        <w:rPr>
          <w:rFonts w:ascii="Arial" w:hAnsi="Arial" w:cs="Arial"/>
          <w:sz w:val="24"/>
          <w:szCs w:val="24"/>
        </w:rPr>
        <w:t>menjaga kerahasiaan yang menyakngkut kebijakan negara;</w:t>
      </w:r>
    </w:p>
    <w:p w:rsidR="00861974" w:rsidRDefault="00861974" w:rsidP="00861974">
      <w:pPr>
        <w:pStyle w:val="ListParagraph"/>
        <w:numPr>
          <w:ilvl w:val="0"/>
          <w:numId w:val="7"/>
        </w:numPr>
        <w:ind w:left="1890" w:hanging="270"/>
        <w:jc w:val="both"/>
        <w:rPr>
          <w:rFonts w:ascii="Arial" w:hAnsi="Arial" w:cs="Arial"/>
          <w:sz w:val="24"/>
          <w:szCs w:val="24"/>
        </w:rPr>
      </w:pPr>
      <w:r>
        <w:rPr>
          <w:rFonts w:ascii="Arial" w:hAnsi="Arial" w:cs="Arial"/>
          <w:sz w:val="24"/>
          <w:szCs w:val="24"/>
        </w:rPr>
        <w:t>menggunakan kekayaan dan barang milik negara secara bertanggung jawab, efektif, dan efisien.</w:t>
      </w:r>
    </w:p>
    <w:p w:rsidR="00861974" w:rsidRDefault="00861974" w:rsidP="00861974">
      <w:pPr>
        <w:pStyle w:val="ListParagraph"/>
        <w:numPr>
          <w:ilvl w:val="0"/>
          <w:numId w:val="7"/>
        </w:numPr>
        <w:ind w:left="1890" w:hanging="270"/>
        <w:jc w:val="both"/>
        <w:rPr>
          <w:rFonts w:ascii="Arial" w:hAnsi="Arial" w:cs="Arial"/>
          <w:sz w:val="24"/>
          <w:szCs w:val="24"/>
        </w:rPr>
      </w:pPr>
      <w:r>
        <w:rPr>
          <w:rFonts w:ascii="Arial" w:hAnsi="Arial" w:cs="Arial"/>
          <w:sz w:val="24"/>
          <w:szCs w:val="24"/>
        </w:rPr>
        <w:t>Menjaga agar tidak terjadi konflik kepentingan dalam melaksanakan tugasnya</w:t>
      </w:r>
    </w:p>
    <w:p w:rsidR="00861974" w:rsidRDefault="00861974" w:rsidP="00861974">
      <w:pPr>
        <w:pStyle w:val="ListParagraph"/>
        <w:numPr>
          <w:ilvl w:val="0"/>
          <w:numId w:val="7"/>
        </w:numPr>
        <w:ind w:left="1890" w:hanging="270"/>
        <w:jc w:val="both"/>
        <w:rPr>
          <w:rFonts w:ascii="Arial" w:hAnsi="Arial" w:cs="Arial"/>
          <w:sz w:val="24"/>
          <w:szCs w:val="24"/>
        </w:rPr>
      </w:pPr>
      <w:r>
        <w:rPr>
          <w:rFonts w:ascii="Arial" w:hAnsi="Arial" w:cs="Arial"/>
          <w:sz w:val="24"/>
          <w:szCs w:val="24"/>
        </w:rPr>
        <w:t>Memberikan informasi secara benar dan tidak menyesatkan kepada pihak lain yang memerlukan infromasi terkait kepentingan kedinasan.</w:t>
      </w:r>
    </w:p>
    <w:p w:rsidR="00861974" w:rsidRDefault="00861974" w:rsidP="00861974">
      <w:pPr>
        <w:pStyle w:val="ListParagraph"/>
        <w:numPr>
          <w:ilvl w:val="0"/>
          <w:numId w:val="7"/>
        </w:numPr>
        <w:ind w:left="1890" w:hanging="270"/>
        <w:jc w:val="both"/>
        <w:rPr>
          <w:rFonts w:ascii="Arial" w:hAnsi="Arial" w:cs="Arial"/>
          <w:sz w:val="24"/>
          <w:szCs w:val="24"/>
        </w:rPr>
      </w:pPr>
      <w:r>
        <w:rPr>
          <w:rFonts w:ascii="Arial" w:hAnsi="Arial" w:cs="Arial"/>
          <w:sz w:val="24"/>
          <w:szCs w:val="24"/>
        </w:rPr>
        <w:t>Jika menyalahgunakan informasi intern negara, tugas, status, kekuasaan, dan jabatanya untuk mendapat ata mencari keuntungan dan manfaat bagi diri sendiri atau untuk orang lain</w:t>
      </w:r>
    </w:p>
    <w:p w:rsidR="00861974" w:rsidRDefault="00861974" w:rsidP="00861974">
      <w:pPr>
        <w:pStyle w:val="ListParagraph"/>
        <w:numPr>
          <w:ilvl w:val="0"/>
          <w:numId w:val="7"/>
        </w:numPr>
        <w:ind w:left="1890" w:hanging="270"/>
        <w:jc w:val="both"/>
        <w:rPr>
          <w:rFonts w:ascii="Arial" w:hAnsi="Arial" w:cs="Arial"/>
          <w:sz w:val="24"/>
          <w:szCs w:val="24"/>
        </w:rPr>
      </w:pPr>
      <w:r>
        <w:rPr>
          <w:rFonts w:ascii="Arial" w:hAnsi="Arial" w:cs="Arial"/>
          <w:sz w:val="24"/>
          <w:szCs w:val="24"/>
        </w:rPr>
        <w:t>Memegang teguh nilai dasar ASN dan selalu menjaga reputasi dan integriras ASN ; dan</w:t>
      </w:r>
    </w:p>
    <w:p w:rsidR="00861974" w:rsidRDefault="00861974" w:rsidP="00861974">
      <w:pPr>
        <w:pStyle w:val="ListParagraph"/>
        <w:numPr>
          <w:ilvl w:val="0"/>
          <w:numId w:val="7"/>
        </w:numPr>
        <w:ind w:left="1890" w:hanging="270"/>
        <w:jc w:val="both"/>
        <w:rPr>
          <w:rFonts w:ascii="Arial" w:hAnsi="Arial" w:cs="Arial"/>
          <w:sz w:val="24"/>
          <w:szCs w:val="24"/>
        </w:rPr>
      </w:pPr>
      <w:r>
        <w:rPr>
          <w:rFonts w:ascii="Arial" w:hAnsi="Arial" w:cs="Arial"/>
          <w:sz w:val="24"/>
          <w:szCs w:val="24"/>
        </w:rPr>
        <w:t>Melaksanakan ketenutan peraturan perundang-undangan.</w:t>
      </w:r>
    </w:p>
    <w:p w:rsidR="00090010" w:rsidRDefault="00090010" w:rsidP="00640913">
      <w:pPr>
        <w:pStyle w:val="ListParagraph"/>
        <w:ind w:firstLine="450"/>
        <w:jc w:val="both"/>
        <w:rPr>
          <w:rFonts w:ascii="Arial" w:hAnsi="Arial" w:cs="Arial"/>
          <w:sz w:val="24"/>
          <w:szCs w:val="24"/>
        </w:rPr>
      </w:pPr>
      <w:r>
        <w:rPr>
          <w:rFonts w:ascii="Arial" w:hAnsi="Arial" w:cs="Arial"/>
          <w:sz w:val="24"/>
          <w:szCs w:val="24"/>
        </w:rPr>
        <w:t xml:space="preserve">Pasal 2 </w:t>
      </w:r>
      <w:r w:rsidR="007D4069">
        <w:rPr>
          <w:rFonts w:ascii="Arial" w:hAnsi="Arial" w:cs="Arial"/>
          <w:sz w:val="24"/>
          <w:szCs w:val="24"/>
        </w:rPr>
        <w:t>d</w:t>
      </w:r>
      <w:r w:rsidR="00640913" w:rsidRPr="00640913">
        <w:rPr>
          <w:rFonts w:ascii="Arial" w:hAnsi="Arial" w:cs="Arial"/>
          <w:sz w:val="24"/>
          <w:szCs w:val="24"/>
        </w:rPr>
        <w:t>alam pasal 17 UU No 8 Tahun 1974 jo UU No 43 Tahun 1999 tentang Pokok-Pokok Kepegawaian disebutkan mengenai Pangkat dan Jabatan yaitu :</w:t>
      </w:r>
    </w:p>
    <w:p w:rsidR="00090010" w:rsidRPr="00090010" w:rsidRDefault="00090010" w:rsidP="00640913">
      <w:pPr>
        <w:pStyle w:val="ListParagraph"/>
        <w:numPr>
          <w:ilvl w:val="0"/>
          <w:numId w:val="18"/>
        </w:numPr>
        <w:ind w:left="1170" w:hanging="450"/>
        <w:jc w:val="both"/>
        <w:rPr>
          <w:rFonts w:ascii="Arial" w:hAnsi="Arial" w:cs="Arial"/>
          <w:sz w:val="24"/>
          <w:szCs w:val="24"/>
        </w:rPr>
      </w:pPr>
      <w:r w:rsidRPr="00090010">
        <w:rPr>
          <w:rFonts w:ascii="Arial" w:hAnsi="Arial" w:cs="Arial"/>
          <w:sz w:val="24"/>
          <w:szCs w:val="24"/>
        </w:rPr>
        <w:t>Pegawai Negeri terdiri dari :</w:t>
      </w:r>
    </w:p>
    <w:p w:rsidR="00090010" w:rsidRDefault="00090010" w:rsidP="00640913">
      <w:pPr>
        <w:pStyle w:val="ListParagraph"/>
        <w:numPr>
          <w:ilvl w:val="0"/>
          <w:numId w:val="17"/>
        </w:numPr>
        <w:ind w:firstLine="90"/>
        <w:jc w:val="both"/>
        <w:rPr>
          <w:rFonts w:ascii="Arial" w:hAnsi="Arial" w:cs="Arial"/>
          <w:sz w:val="24"/>
          <w:szCs w:val="24"/>
        </w:rPr>
      </w:pPr>
      <w:r>
        <w:rPr>
          <w:rFonts w:ascii="Arial" w:hAnsi="Arial" w:cs="Arial"/>
          <w:sz w:val="24"/>
          <w:szCs w:val="24"/>
        </w:rPr>
        <w:t>Pegawai Negeri Sipil (PNS);</w:t>
      </w:r>
    </w:p>
    <w:p w:rsidR="00090010" w:rsidRDefault="00090010" w:rsidP="00640913">
      <w:pPr>
        <w:pStyle w:val="ListParagraph"/>
        <w:numPr>
          <w:ilvl w:val="0"/>
          <w:numId w:val="17"/>
        </w:numPr>
        <w:ind w:firstLine="90"/>
        <w:jc w:val="both"/>
        <w:rPr>
          <w:rFonts w:ascii="Arial" w:hAnsi="Arial" w:cs="Arial"/>
          <w:sz w:val="24"/>
          <w:szCs w:val="24"/>
        </w:rPr>
      </w:pPr>
      <w:r>
        <w:rPr>
          <w:rFonts w:ascii="Arial" w:hAnsi="Arial" w:cs="Arial"/>
          <w:sz w:val="24"/>
          <w:szCs w:val="24"/>
        </w:rPr>
        <w:t>Anggota Tentara Nasional Indonesia; dan</w:t>
      </w:r>
    </w:p>
    <w:p w:rsidR="00090010" w:rsidRDefault="00090010" w:rsidP="00640913">
      <w:pPr>
        <w:pStyle w:val="ListParagraph"/>
        <w:numPr>
          <w:ilvl w:val="0"/>
          <w:numId w:val="17"/>
        </w:numPr>
        <w:ind w:firstLine="90"/>
        <w:jc w:val="both"/>
        <w:rPr>
          <w:rFonts w:ascii="Arial" w:hAnsi="Arial" w:cs="Arial"/>
          <w:sz w:val="24"/>
          <w:szCs w:val="24"/>
        </w:rPr>
      </w:pPr>
      <w:r>
        <w:rPr>
          <w:rFonts w:ascii="Arial" w:hAnsi="Arial" w:cs="Arial"/>
          <w:sz w:val="24"/>
          <w:szCs w:val="24"/>
        </w:rPr>
        <w:t>Anggota Kepolisian Negara Reoublik Indonesia</w:t>
      </w:r>
    </w:p>
    <w:p w:rsidR="00090010" w:rsidRDefault="00090010" w:rsidP="00640913">
      <w:pPr>
        <w:pStyle w:val="ListParagraph"/>
        <w:numPr>
          <w:ilvl w:val="0"/>
          <w:numId w:val="18"/>
        </w:numPr>
        <w:ind w:left="1170" w:hanging="450"/>
        <w:jc w:val="both"/>
        <w:rPr>
          <w:rFonts w:ascii="Arial" w:hAnsi="Arial" w:cs="Arial"/>
          <w:sz w:val="24"/>
          <w:szCs w:val="24"/>
        </w:rPr>
      </w:pPr>
      <w:r>
        <w:rPr>
          <w:rFonts w:ascii="Arial" w:hAnsi="Arial" w:cs="Arial"/>
          <w:sz w:val="24"/>
          <w:szCs w:val="24"/>
        </w:rPr>
        <w:t>Pegaswai Negeri Sipil sebagaimana dimaksud diatas, terdiri dari :</w:t>
      </w:r>
    </w:p>
    <w:p w:rsidR="00090010" w:rsidRPr="00640913" w:rsidRDefault="00090010" w:rsidP="00640913">
      <w:pPr>
        <w:pStyle w:val="ListParagraph"/>
        <w:ind w:left="1170"/>
        <w:jc w:val="both"/>
        <w:rPr>
          <w:rFonts w:ascii="Arial" w:hAnsi="Arial" w:cs="Arial"/>
          <w:sz w:val="24"/>
          <w:szCs w:val="24"/>
        </w:rPr>
      </w:pPr>
      <w:r w:rsidRPr="00640913">
        <w:rPr>
          <w:rFonts w:ascii="Arial" w:hAnsi="Arial" w:cs="Arial"/>
          <w:sz w:val="24"/>
          <w:szCs w:val="24"/>
        </w:rPr>
        <w:t>a. Pegawai Negeri Sipil Pusat; dan</w:t>
      </w:r>
    </w:p>
    <w:p w:rsidR="00090010" w:rsidRPr="00640913" w:rsidRDefault="00090010" w:rsidP="00640913">
      <w:pPr>
        <w:pStyle w:val="ListParagraph"/>
        <w:ind w:left="1170"/>
        <w:jc w:val="both"/>
        <w:rPr>
          <w:rFonts w:ascii="Arial" w:hAnsi="Arial" w:cs="Arial"/>
          <w:sz w:val="24"/>
          <w:szCs w:val="24"/>
        </w:rPr>
      </w:pPr>
      <w:r w:rsidRPr="00640913">
        <w:rPr>
          <w:rFonts w:ascii="Arial" w:hAnsi="Arial" w:cs="Arial"/>
          <w:sz w:val="24"/>
          <w:szCs w:val="24"/>
        </w:rPr>
        <w:t>b. Pegawai Negeri SIpil Daerah</w:t>
      </w:r>
    </w:p>
    <w:p w:rsidR="00090010" w:rsidRDefault="00090010" w:rsidP="00640913">
      <w:pPr>
        <w:pStyle w:val="ListParagraph"/>
        <w:numPr>
          <w:ilvl w:val="0"/>
          <w:numId w:val="18"/>
        </w:numPr>
        <w:ind w:left="1170" w:hanging="450"/>
        <w:jc w:val="both"/>
        <w:rPr>
          <w:rFonts w:ascii="Arial" w:hAnsi="Arial" w:cs="Arial"/>
          <w:sz w:val="24"/>
          <w:szCs w:val="24"/>
        </w:rPr>
      </w:pPr>
      <w:r w:rsidRPr="00640913">
        <w:rPr>
          <w:rFonts w:ascii="Arial" w:hAnsi="Arial" w:cs="Arial"/>
          <w:sz w:val="24"/>
          <w:szCs w:val="24"/>
        </w:rPr>
        <w:t>Di samping Pegawai Negeri sebagaimana</w:t>
      </w:r>
      <w:r w:rsidR="00640913">
        <w:rPr>
          <w:rFonts w:ascii="Arial" w:hAnsi="Arial" w:cs="Arial"/>
          <w:sz w:val="24"/>
          <w:szCs w:val="24"/>
        </w:rPr>
        <w:t xml:space="preserve"> dimaksud diatas, pejabat yang </w:t>
      </w:r>
      <w:r w:rsidRPr="00640913">
        <w:rPr>
          <w:rFonts w:ascii="Arial" w:hAnsi="Arial" w:cs="Arial"/>
          <w:sz w:val="24"/>
          <w:szCs w:val="24"/>
        </w:rPr>
        <w:t>b</w:t>
      </w:r>
      <w:r w:rsidR="00640913">
        <w:rPr>
          <w:rFonts w:ascii="Arial" w:hAnsi="Arial" w:cs="Arial"/>
          <w:sz w:val="24"/>
          <w:szCs w:val="24"/>
        </w:rPr>
        <w:t>e</w:t>
      </w:r>
      <w:r w:rsidRPr="00640913">
        <w:rPr>
          <w:rFonts w:ascii="Arial" w:hAnsi="Arial" w:cs="Arial"/>
          <w:sz w:val="24"/>
          <w:szCs w:val="24"/>
        </w:rPr>
        <w:t xml:space="preserve">rwenang dapat mengangkat pegawai tidak </w:t>
      </w:r>
      <w:r w:rsidR="00640913">
        <w:rPr>
          <w:rFonts w:ascii="Arial" w:hAnsi="Arial" w:cs="Arial"/>
          <w:sz w:val="24"/>
          <w:szCs w:val="24"/>
        </w:rPr>
        <w:t>tetap</w:t>
      </w:r>
    </w:p>
    <w:p w:rsidR="00640913" w:rsidRDefault="00640913" w:rsidP="007D4069">
      <w:pPr>
        <w:pStyle w:val="ListParagraph"/>
        <w:ind w:firstLine="450"/>
        <w:jc w:val="both"/>
        <w:rPr>
          <w:rFonts w:ascii="Arial" w:hAnsi="Arial" w:cs="Arial"/>
          <w:sz w:val="24"/>
          <w:szCs w:val="24"/>
        </w:rPr>
      </w:pPr>
      <w:r>
        <w:rPr>
          <w:rFonts w:ascii="Arial" w:hAnsi="Arial" w:cs="Arial"/>
          <w:sz w:val="24"/>
          <w:szCs w:val="24"/>
        </w:rPr>
        <w:t>Pasal 6 UU No 5 Tahun 2014 menyebutkan bahwa :</w:t>
      </w:r>
    </w:p>
    <w:p w:rsidR="00640913" w:rsidRDefault="00640913" w:rsidP="00640913">
      <w:pPr>
        <w:pStyle w:val="ListParagraph"/>
        <w:ind w:left="1440"/>
        <w:jc w:val="both"/>
        <w:rPr>
          <w:rFonts w:ascii="Arial" w:hAnsi="Arial" w:cs="Arial"/>
          <w:sz w:val="24"/>
          <w:szCs w:val="24"/>
        </w:rPr>
      </w:pPr>
      <w:r>
        <w:rPr>
          <w:rFonts w:ascii="Arial" w:hAnsi="Arial" w:cs="Arial"/>
          <w:sz w:val="24"/>
          <w:szCs w:val="24"/>
        </w:rPr>
        <w:t>Pegawai Aparatur Sipil Negara (ASN) terdiri atas :</w:t>
      </w:r>
    </w:p>
    <w:p w:rsidR="00640913" w:rsidRDefault="00640913" w:rsidP="00640913">
      <w:pPr>
        <w:pStyle w:val="ListParagraph"/>
        <w:numPr>
          <w:ilvl w:val="0"/>
          <w:numId w:val="19"/>
        </w:numPr>
        <w:jc w:val="both"/>
        <w:rPr>
          <w:rFonts w:ascii="Arial" w:hAnsi="Arial" w:cs="Arial"/>
          <w:sz w:val="24"/>
          <w:szCs w:val="24"/>
        </w:rPr>
      </w:pPr>
      <w:r>
        <w:rPr>
          <w:rFonts w:ascii="Arial" w:hAnsi="Arial" w:cs="Arial"/>
          <w:sz w:val="24"/>
          <w:szCs w:val="24"/>
        </w:rPr>
        <w:t>Pegawai Negeri Sipil ;dan</w:t>
      </w:r>
    </w:p>
    <w:p w:rsidR="00640913" w:rsidRDefault="00640913" w:rsidP="00640913">
      <w:pPr>
        <w:pStyle w:val="ListParagraph"/>
        <w:numPr>
          <w:ilvl w:val="0"/>
          <w:numId w:val="19"/>
        </w:numPr>
        <w:jc w:val="both"/>
        <w:rPr>
          <w:rFonts w:ascii="Arial" w:hAnsi="Arial" w:cs="Arial"/>
          <w:sz w:val="24"/>
          <w:szCs w:val="24"/>
        </w:rPr>
      </w:pPr>
      <w:r>
        <w:rPr>
          <w:rFonts w:ascii="Arial" w:hAnsi="Arial" w:cs="Arial"/>
          <w:sz w:val="24"/>
          <w:szCs w:val="24"/>
        </w:rPr>
        <w:t>Pegawai Pemerintah dengan Perjanjian Kerja (PPPK)</w:t>
      </w:r>
    </w:p>
    <w:p w:rsidR="00640913" w:rsidRDefault="00640913" w:rsidP="00640913">
      <w:pPr>
        <w:pStyle w:val="ListParagraph"/>
        <w:ind w:left="1800"/>
        <w:jc w:val="both"/>
        <w:rPr>
          <w:rFonts w:ascii="Arial" w:hAnsi="Arial" w:cs="Arial"/>
          <w:sz w:val="24"/>
          <w:szCs w:val="24"/>
        </w:rPr>
      </w:pPr>
      <w:r>
        <w:rPr>
          <w:rFonts w:ascii="Arial" w:hAnsi="Arial" w:cs="Arial"/>
          <w:sz w:val="24"/>
          <w:szCs w:val="24"/>
        </w:rPr>
        <w:t>Status :</w:t>
      </w:r>
    </w:p>
    <w:p w:rsidR="00640913" w:rsidRDefault="00640913" w:rsidP="00640913">
      <w:pPr>
        <w:pStyle w:val="ListParagraph"/>
        <w:tabs>
          <w:tab w:val="left" w:pos="1530"/>
        </w:tabs>
        <w:ind w:left="1710" w:hanging="270"/>
        <w:jc w:val="both"/>
        <w:rPr>
          <w:rFonts w:ascii="Arial" w:hAnsi="Arial" w:cs="Arial"/>
          <w:sz w:val="24"/>
          <w:szCs w:val="24"/>
        </w:rPr>
      </w:pPr>
      <w:r>
        <w:rPr>
          <w:rFonts w:ascii="Arial" w:hAnsi="Arial" w:cs="Arial"/>
          <w:sz w:val="24"/>
          <w:szCs w:val="24"/>
        </w:rPr>
        <w:t>1. PNS merupakan Pegawai ASN yang diangkat sebagai pegawai tetap oleh Pejabat pembina Kepegawaian dan memiliki nomor induk pegawai secara nasional</w:t>
      </w:r>
    </w:p>
    <w:p w:rsidR="00640913" w:rsidRDefault="00640913" w:rsidP="00640913">
      <w:pPr>
        <w:pStyle w:val="ListParagraph"/>
        <w:tabs>
          <w:tab w:val="left" w:pos="1530"/>
        </w:tabs>
        <w:ind w:left="1710" w:hanging="270"/>
        <w:jc w:val="both"/>
        <w:rPr>
          <w:rFonts w:ascii="Arial" w:hAnsi="Arial" w:cs="Arial"/>
          <w:sz w:val="24"/>
          <w:szCs w:val="24"/>
        </w:rPr>
      </w:pPr>
      <w:r>
        <w:rPr>
          <w:rFonts w:ascii="Arial" w:hAnsi="Arial" w:cs="Arial"/>
          <w:sz w:val="24"/>
          <w:szCs w:val="24"/>
        </w:rPr>
        <w:lastRenderedPageBreak/>
        <w:t>2. PPPK merupakan Pegawai ASN yang diangkat sebagai pegawai dengan perjanjian kerja oleh Pejabat Pembina Kepegawaian sesuai dengan kebutuhan Instansi Pemerintah dan ketentuan UU ASN .</w:t>
      </w:r>
    </w:p>
    <w:p w:rsidR="00CB2352" w:rsidRDefault="005A16BC" w:rsidP="007D4069">
      <w:pPr>
        <w:pStyle w:val="ListParagraph"/>
        <w:ind w:firstLine="450"/>
        <w:jc w:val="both"/>
        <w:rPr>
          <w:rFonts w:ascii="Arial" w:hAnsi="Arial" w:cs="Arial"/>
          <w:sz w:val="24"/>
          <w:szCs w:val="24"/>
        </w:rPr>
      </w:pPr>
      <w:r>
        <w:rPr>
          <w:rFonts w:ascii="Arial" w:hAnsi="Arial" w:cs="Arial"/>
          <w:sz w:val="24"/>
          <w:szCs w:val="24"/>
        </w:rPr>
        <w:t xml:space="preserve">Hak PNS </w:t>
      </w:r>
      <w:r w:rsidR="007D4069">
        <w:rPr>
          <w:rFonts w:ascii="Arial" w:hAnsi="Arial" w:cs="Arial"/>
          <w:sz w:val="24"/>
          <w:szCs w:val="24"/>
        </w:rPr>
        <w:t xml:space="preserve">pasal 7-10 </w:t>
      </w:r>
      <w:r w:rsidR="007D4069" w:rsidRPr="007D4069">
        <w:rPr>
          <w:rFonts w:ascii="Arial" w:hAnsi="Arial" w:cs="Arial"/>
          <w:sz w:val="24"/>
          <w:szCs w:val="24"/>
        </w:rPr>
        <w:t>17 UU No 8 Tahun 1974 jo UU No 43 Tahun 1999 tentang Pokok-Pokok Kepegawaian</w:t>
      </w:r>
      <w:r w:rsidR="007D4069">
        <w:rPr>
          <w:rFonts w:ascii="Arial" w:hAnsi="Arial" w:cs="Arial"/>
          <w:sz w:val="24"/>
          <w:szCs w:val="24"/>
        </w:rPr>
        <w:t xml:space="preserve"> </w:t>
      </w:r>
      <w:r>
        <w:rPr>
          <w:rFonts w:ascii="Arial" w:hAnsi="Arial" w:cs="Arial"/>
          <w:sz w:val="24"/>
          <w:szCs w:val="24"/>
        </w:rPr>
        <w:t>:</w:t>
      </w:r>
    </w:p>
    <w:p w:rsidR="005A16BC" w:rsidRDefault="005A16BC" w:rsidP="007D4069">
      <w:pPr>
        <w:pStyle w:val="ListParagraph"/>
        <w:numPr>
          <w:ilvl w:val="0"/>
          <w:numId w:val="21"/>
        </w:numPr>
        <w:ind w:left="1170"/>
        <w:jc w:val="both"/>
        <w:rPr>
          <w:rFonts w:ascii="Arial" w:hAnsi="Arial" w:cs="Arial"/>
          <w:sz w:val="24"/>
          <w:szCs w:val="24"/>
        </w:rPr>
      </w:pPr>
      <w:r>
        <w:rPr>
          <w:rFonts w:ascii="Arial" w:hAnsi="Arial" w:cs="Arial"/>
          <w:sz w:val="24"/>
          <w:szCs w:val="24"/>
        </w:rPr>
        <w:t>Setiap Pegawai Negeri berhak memperoleh gaji yang adil dan layak sesuai dengan beban pekerjaan dan tanggung jawabnya. Gaji yang diterima oleh Pegawai Negeri harus mampu memacu produktivitas dan menjamin kesejahteraannya.</w:t>
      </w:r>
    </w:p>
    <w:p w:rsidR="005A16BC" w:rsidRDefault="005A16BC" w:rsidP="007D4069">
      <w:pPr>
        <w:pStyle w:val="ListParagraph"/>
        <w:numPr>
          <w:ilvl w:val="0"/>
          <w:numId w:val="21"/>
        </w:numPr>
        <w:ind w:left="1170"/>
        <w:jc w:val="both"/>
        <w:rPr>
          <w:rFonts w:ascii="Arial" w:hAnsi="Arial" w:cs="Arial"/>
          <w:sz w:val="24"/>
          <w:szCs w:val="24"/>
        </w:rPr>
      </w:pPr>
      <w:r>
        <w:rPr>
          <w:rFonts w:ascii="Arial" w:hAnsi="Arial" w:cs="Arial"/>
          <w:sz w:val="24"/>
          <w:szCs w:val="24"/>
        </w:rPr>
        <w:t>Setiap Pegawai Negeri berhak atas cuti.</w:t>
      </w:r>
    </w:p>
    <w:p w:rsidR="005A16BC" w:rsidRDefault="007D4069" w:rsidP="007D4069">
      <w:pPr>
        <w:pStyle w:val="ListParagraph"/>
        <w:numPr>
          <w:ilvl w:val="0"/>
          <w:numId w:val="21"/>
        </w:numPr>
        <w:ind w:left="1170"/>
        <w:jc w:val="both"/>
        <w:rPr>
          <w:rFonts w:ascii="Arial" w:hAnsi="Arial" w:cs="Arial"/>
          <w:sz w:val="24"/>
          <w:szCs w:val="24"/>
        </w:rPr>
      </w:pPr>
      <w:r>
        <w:rPr>
          <w:rFonts w:ascii="Arial" w:hAnsi="Arial" w:cs="Arial"/>
          <w:sz w:val="24"/>
          <w:szCs w:val="24"/>
        </w:rPr>
        <w:t>Setiap Pegawai Negeri yang ditimpa olehs sesuatu kecelakaan dalam dank arena menjalankan tugas kewajibannya, berhak memperoleh perawatan.</w:t>
      </w:r>
    </w:p>
    <w:p w:rsidR="007D4069" w:rsidRDefault="007D4069" w:rsidP="007D4069">
      <w:pPr>
        <w:pStyle w:val="ListParagraph"/>
        <w:numPr>
          <w:ilvl w:val="0"/>
          <w:numId w:val="21"/>
        </w:numPr>
        <w:ind w:left="1170"/>
        <w:jc w:val="both"/>
        <w:rPr>
          <w:rFonts w:ascii="Arial" w:hAnsi="Arial" w:cs="Arial"/>
          <w:sz w:val="24"/>
          <w:szCs w:val="24"/>
        </w:rPr>
      </w:pPr>
      <w:r>
        <w:rPr>
          <w:rFonts w:ascii="Arial" w:hAnsi="Arial" w:cs="Arial"/>
          <w:sz w:val="24"/>
          <w:szCs w:val="24"/>
        </w:rPr>
        <w:t>Setiap Peagwai Negeri yang menderita cacat jasmani atau cacat rohani dalam dan karena menjalankan tugas kewajibannya yang mengakibatkannya tidak dapat bekerja lagi dalam jabatan apapun juga, berhak memperoleh tunjangan.</w:t>
      </w:r>
    </w:p>
    <w:p w:rsidR="007D4069" w:rsidRDefault="007D4069" w:rsidP="007D4069">
      <w:pPr>
        <w:pStyle w:val="ListParagraph"/>
        <w:numPr>
          <w:ilvl w:val="0"/>
          <w:numId w:val="21"/>
        </w:numPr>
        <w:ind w:left="1170"/>
        <w:jc w:val="both"/>
        <w:rPr>
          <w:rFonts w:ascii="Arial" w:hAnsi="Arial" w:cs="Arial"/>
          <w:sz w:val="24"/>
          <w:szCs w:val="24"/>
        </w:rPr>
      </w:pPr>
      <w:r>
        <w:rPr>
          <w:rFonts w:ascii="Arial" w:hAnsi="Arial" w:cs="Arial"/>
          <w:sz w:val="24"/>
          <w:szCs w:val="24"/>
        </w:rPr>
        <w:t>Setiap Pegawai Negeri yang tewas, keluarganya berhak memperoleh uang duka</w:t>
      </w:r>
    </w:p>
    <w:p w:rsidR="007D4069" w:rsidRDefault="007D4069" w:rsidP="007D4069">
      <w:pPr>
        <w:pStyle w:val="ListParagraph"/>
        <w:numPr>
          <w:ilvl w:val="0"/>
          <w:numId w:val="21"/>
        </w:numPr>
        <w:ind w:left="1170"/>
        <w:jc w:val="both"/>
        <w:rPr>
          <w:rFonts w:ascii="Arial" w:hAnsi="Arial" w:cs="Arial"/>
          <w:sz w:val="24"/>
          <w:szCs w:val="24"/>
        </w:rPr>
      </w:pPr>
      <w:r>
        <w:rPr>
          <w:rFonts w:ascii="Arial" w:hAnsi="Arial" w:cs="Arial"/>
          <w:sz w:val="24"/>
          <w:szCs w:val="24"/>
        </w:rPr>
        <w:t>Setiap Pegawai negeri yang telah memenuhi syarat-syarat yang ditentukan, berhak atas pensiun.</w:t>
      </w:r>
    </w:p>
    <w:p w:rsidR="005A16BC" w:rsidRPr="007D4069" w:rsidRDefault="005A16BC" w:rsidP="007D4069">
      <w:pPr>
        <w:ind w:left="720" w:firstLine="720"/>
        <w:jc w:val="both"/>
        <w:rPr>
          <w:rFonts w:ascii="Arial" w:hAnsi="Arial" w:cs="Arial"/>
          <w:sz w:val="24"/>
          <w:szCs w:val="24"/>
        </w:rPr>
      </w:pPr>
      <w:r w:rsidRPr="007D4069">
        <w:rPr>
          <w:rFonts w:ascii="Arial" w:hAnsi="Arial" w:cs="Arial"/>
          <w:sz w:val="24"/>
          <w:szCs w:val="24"/>
        </w:rPr>
        <w:t>Hak PNS Pasal 21-22</w:t>
      </w:r>
      <w:r w:rsidR="007D4069">
        <w:rPr>
          <w:rFonts w:ascii="Arial" w:hAnsi="Arial" w:cs="Arial"/>
          <w:sz w:val="24"/>
          <w:szCs w:val="24"/>
        </w:rPr>
        <w:t xml:space="preserve"> UU No 5 Tahun 2104 menyebutkan bahwa :</w:t>
      </w:r>
    </w:p>
    <w:p w:rsidR="005A16BC" w:rsidRDefault="005A16BC" w:rsidP="007D4069">
      <w:pPr>
        <w:pStyle w:val="ListParagraph"/>
        <w:numPr>
          <w:ilvl w:val="0"/>
          <w:numId w:val="23"/>
        </w:numPr>
        <w:ind w:hanging="180"/>
        <w:jc w:val="both"/>
        <w:rPr>
          <w:rFonts w:ascii="Arial" w:hAnsi="Arial" w:cs="Arial"/>
          <w:sz w:val="24"/>
          <w:szCs w:val="24"/>
        </w:rPr>
      </w:pPr>
      <w:r>
        <w:rPr>
          <w:rFonts w:ascii="Arial" w:hAnsi="Arial" w:cs="Arial"/>
          <w:sz w:val="24"/>
          <w:szCs w:val="24"/>
        </w:rPr>
        <w:t>Gaji, cuti, tunjangan dan fasilitas;</w:t>
      </w:r>
    </w:p>
    <w:p w:rsidR="005A16BC" w:rsidRDefault="005A16BC" w:rsidP="007D4069">
      <w:pPr>
        <w:pStyle w:val="ListParagraph"/>
        <w:numPr>
          <w:ilvl w:val="0"/>
          <w:numId w:val="23"/>
        </w:numPr>
        <w:ind w:hanging="180"/>
        <w:jc w:val="both"/>
        <w:rPr>
          <w:rFonts w:ascii="Arial" w:hAnsi="Arial" w:cs="Arial"/>
          <w:sz w:val="24"/>
          <w:szCs w:val="24"/>
        </w:rPr>
      </w:pPr>
      <w:r>
        <w:rPr>
          <w:rFonts w:ascii="Arial" w:hAnsi="Arial" w:cs="Arial"/>
          <w:sz w:val="24"/>
          <w:szCs w:val="24"/>
        </w:rPr>
        <w:t>Cuti;</w:t>
      </w:r>
    </w:p>
    <w:p w:rsidR="005A16BC" w:rsidRDefault="005A16BC" w:rsidP="007D4069">
      <w:pPr>
        <w:pStyle w:val="ListParagraph"/>
        <w:numPr>
          <w:ilvl w:val="0"/>
          <w:numId w:val="23"/>
        </w:numPr>
        <w:ind w:hanging="180"/>
        <w:jc w:val="both"/>
        <w:rPr>
          <w:rFonts w:ascii="Arial" w:hAnsi="Arial" w:cs="Arial"/>
          <w:sz w:val="24"/>
          <w:szCs w:val="24"/>
        </w:rPr>
      </w:pPr>
      <w:r>
        <w:rPr>
          <w:rFonts w:ascii="Arial" w:hAnsi="Arial" w:cs="Arial"/>
          <w:sz w:val="24"/>
          <w:szCs w:val="24"/>
        </w:rPr>
        <w:t>Jaminan pensiun dan jaminan hari tua;</w:t>
      </w:r>
    </w:p>
    <w:p w:rsidR="005A16BC" w:rsidRDefault="005A16BC" w:rsidP="007D4069">
      <w:pPr>
        <w:pStyle w:val="ListParagraph"/>
        <w:numPr>
          <w:ilvl w:val="0"/>
          <w:numId w:val="23"/>
        </w:numPr>
        <w:ind w:hanging="180"/>
        <w:jc w:val="both"/>
        <w:rPr>
          <w:rFonts w:ascii="Arial" w:hAnsi="Arial" w:cs="Arial"/>
          <w:sz w:val="24"/>
          <w:szCs w:val="24"/>
        </w:rPr>
      </w:pPr>
      <w:r>
        <w:rPr>
          <w:rFonts w:ascii="Arial" w:hAnsi="Arial" w:cs="Arial"/>
          <w:sz w:val="24"/>
          <w:szCs w:val="24"/>
        </w:rPr>
        <w:t>Perlindungan; dan</w:t>
      </w:r>
    </w:p>
    <w:p w:rsidR="005A16BC" w:rsidRDefault="005A16BC" w:rsidP="007D4069">
      <w:pPr>
        <w:pStyle w:val="ListParagraph"/>
        <w:numPr>
          <w:ilvl w:val="0"/>
          <w:numId w:val="23"/>
        </w:numPr>
        <w:ind w:hanging="180"/>
        <w:jc w:val="both"/>
        <w:rPr>
          <w:rFonts w:ascii="Arial" w:hAnsi="Arial" w:cs="Arial"/>
          <w:sz w:val="24"/>
          <w:szCs w:val="24"/>
        </w:rPr>
      </w:pPr>
      <w:r>
        <w:rPr>
          <w:rFonts w:ascii="Arial" w:hAnsi="Arial" w:cs="Arial"/>
          <w:sz w:val="24"/>
          <w:szCs w:val="24"/>
        </w:rPr>
        <w:t>Pengembangan kompetensi</w:t>
      </w:r>
    </w:p>
    <w:p w:rsidR="007D4069" w:rsidRDefault="00E02243" w:rsidP="007D4069">
      <w:pPr>
        <w:pStyle w:val="ListParagraph"/>
        <w:ind w:left="1080" w:hanging="180"/>
        <w:jc w:val="both"/>
        <w:rPr>
          <w:rFonts w:ascii="Arial" w:hAnsi="Arial" w:cs="Arial"/>
          <w:sz w:val="24"/>
          <w:szCs w:val="24"/>
        </w:rPr>
      </w:pPr>
      <w:r>
        <w:rPr>
          <w:rFonts w:ascii="Arial" w:hAnsi="Arial" w:cs="Arial"/>
          <w:sz w:val="24"/>
          <w:szCs w:val="24"/>
        </w:rPr>
        <w:t>Pasal 8 dan 9 UU No 5 Tahun 2014 :</w:t>
      </w:r>
    </w:p>
    <w:p w:rsidR="00E02243" w:rsidRDefault="00E02243" w:rsidP="00E02243">
      <w:pPr>
        <w:pStyle w:val="ListParagraph"/>
        <w:ind w:left="1080"/>
        <w:jc w:val="both"/>
        <w:rPr>
          <w:rFonts w:ascii="Arial" w:hAnsi="Arial" w:cs="Arial"/>
          <w:sz w:val="24"/>
          <w:szCs w:val="24"/>
        </w:rPr>
      </w:pPr>
      <w:r>
        <w:rPr>
          <w:rFonts w:ascii="Arial" w:hAnsi="Arial" w:cs="Arial"/>
          <w:sz w:val="24"/>
          <w:szCs w:val="24"/>
        </w:rPr>
        <w:t>Pegawai ASN berkedudukan sebagai unsur aparatur negara yang melaksanakan kebijakan yang ditetapkan oleh pimpinan Instansi pemerintah. Pegawai ASN harus bebas daari pengaruh dan intervensi semua golongan dan partai politik</w:t>
      </w:r>
    </w:p>
    <w:p w:rsidR="00781DE9" w:rsidRDefault="00781DE9" w:rsidP="00E02243">
      <w:pPr>
        <w:pStyle w:val="ListParagraph"/>
        <w:ind w:left="1080"/>
        <w:jc w:val="both"/>
        <w:rPr>
          <w:rFonts w:ascii="Arial" w:hAnsi="Arial" w:cs="Arial"/>
          <w:sz w:val="24"/>
          <w:szCs w:val="24"/>
        </w:rPr>
      </w:pPr>
      <w:r>
        <w:rPr>
          <w:rFonts w:ascii="Arial" w:hAnsi="Arial" w:cs="Arial"/>
          <w:sz w:val="24"/>
          <w:szCs w:val="24"/>
        </w:rPr>
        <w:t>Pasal 23 UU No 5 Tahun 2014 menyebutkan bahwa Kewajiban Pegawai ASN :</w:t>
      </w:r>
    </w:p>
    <w:p w:rsidR="00781DE9" w:rsidRDefault="00781DE9" w:rsidP="00781DE9">
      <w:pPr>
        <w:pStyle w:val="ListParagraph"/>
        <w:numPr>
          <w:ilvl w:val="0"/>
          <w:numId w:val="24"/>
        </w:numPr>
        <w:jc w:val="both"/>
        <w:rPr>
          <w:rFonts w:ascii="Arial" w:hAnsi="Arial" w:cs="Arial"/>
          <w:sz w:val="24"/>
          <w:szCs w:val="24"/>
        </w:rPr>
      </w:pPr>
      <w:r>
        <w:rPr>
          <w:rFonts w:ascii="Arial" w:hAnsi="Arial" w:cs="Arial"/>
          <w:sz w:val="24"/>
          <w:szCs w:val="24"/>
        </w:rPr>
        <w:t>Setia dan taat pada pancasila, Undang-undang Dasar Negara Republik Indonesia tahun 1945, Negara Kesatuan Republik Indonesia, dan pemerintahan yang sah;</w:t>
      </w:r>
    </w:p>
    <w:p w:rsidR="00781DE9" w:rsidRDefault="00781DE9" w:rsidP="00781DE9">
      <w:pPr>
        <w:pStyle w:val="ListParagraph"/>
        <w:numPr>
          <w:ilvl w:val="0"/>
          <w:numId w:val="24"/>
        </w:numPr>
        <w:jc w:val="both"/>
        <w:rPr>
          <w:rFonts w:ascii="Arial" w:hAnsi="Arial" w:cs="Arial"/>
          <w:sz w:val="24"/>
          <w:szCs w:val="24"/>
        </w:rPr>
      </w:pPr>
      <w:r>
        <w:rPr>
          <w:rFonts w:ascii="Arial" w:hAnsi="Arial" w:cs="Arial"/>
          <w:sz w:val="24"/>
          <w:szCs w:val="24"/>
        </w:rPr>
        <w:t>Menjaga persatuan dan kesatuan bangsa;</w:t>
      </w:r>
    </w:p>
    <w:p w:rsidR="00781DE9" w:rsidRDefault="00781DE9" w:rsidP="00781DE9">
      <w:pPr>
        <w:pStyle w:val="ListParagraph"/>
        <w:numPr>
          <w:ilvl w:val="0"/>
          <w:numId w:val="24"/>
        </w:numPr>
        <w:jc w:val="both"/>
        <w:rPr>
          <w:rFonts w:ascii="Arial" w:hAnsi="Arial" w:cs="Arial"/>
          <w:sz w:val="24"/>
          <w:szCs w:val="24"/>
        </w:rPr>
      </w:pPr>
      <w:r>
        <w:rPr>
          <w:rFonts w:ascii="Arial" w:hAnsi="Arial" w:cs="Arial"/>
          <w:sz w:val="24"/>
          <w:szCs w:val="24"/>
        </w:rPr>
        <w:t>Melaksanakan kebijakan hyang dirumuskan pejabat pemerintah yang berwenang</w:t>
      </w:r>
    </w:p>
    <w:p w:rsidR="00781DE9" w:rsidRDefault="00781DE9" w:rsidP="00781DE9">
      <w:pPr>
        <w:pStyle w:val="ListParagraph"/>
        <w:numPr>
          <w:ilvl w:val="0"/>
          <w:numId w:val="24"/>
        </w:numPr>
        <w:jc w:val="both"/>
        <w:rPr>
          <w:rFonts w:ascii="Arial" w:hAnsi="Arial" w:cs="Arial"/>
          <w:sz w:val="24"/>
          <w:szCs w:val="24"/>
        </w:rPr>
      </w:pPr>
      <w:r>
        <w:rPr>
          <w:rFonts w:ascii="Arial" w:hAnsi="Arial" w:cs="Arial"/>
          <w:sz w:val="24"/>
          <w:szCs w:val="24"/>
        </w:rPr>
        <w:t>Mentaati ketentuan peraturan perundang-undangan;</w:t>
      </w:r>
    </w:p>
    <w:p w:rsidR="00781DE9" w:rsidRDefault="00781DE9" w:rsidP="00781DE9">
      <w:pPr>
        <w:pStyle w:val="ListParagraph"/>
        <w:numPr>
          <w:ilvl w:val="0"/>
          <w:numId w:val="24"/>
        </w:numPr>
        <w:jc w:val="both"/>
        <w:rPr>
          <w:rFonts w:ascii="Arial" w:hAnsi="Arial" w:cs="Arial"/>
          <w:sz w:val="24"/>
          <w:szCs w:val="24"/>
        </w:rPr>
      </w:pPr>
      <w:r>
        <w:rPr>
          <w:rFonts w:ascii="Arial" w:hAnsi="Arial" w:cs="Arial"/>
          <w:sz w:val="24"/>
          <w:szCs w:val="24"/>
        </w:rPr>
        <w:t xml:space="preserve">Melaksanakan tugas kedinasan dengan penuh pengabdian, </w:t>
      </w:r>
      <w:r w:rsidR="002A686F">
        <w:rPr>
          <w:rFonts w:ascii="Arial" w:hAnsi="Arial" w:cs="Arial"/>
          <w:sz w:val="24"/>
          <w:szCs w:val="24"/>
        </w:rPr>
        <w:t>kejujueab, kesad</w:t>
      </w:r>
      <w:r>
        <w:rPr>
          <w:rFonts w:ascii="Arial" w:hAnsi="Arial" w:cs="Arial"/>
          <w:sz w:val="24"/>
          <w:szCs w:val="24"/>
        </w:rPr>
        <w:t>aran, dan tanggung jawab;</w:t>
      </w:r>
    </w:p>
    <w:p w:rsidR="00781DE9" w:rsidRDefault="00781DE9" w:rsidP="00781DE9">
      <w:pPr>
        <w:pStyle w:val="ListParagraph"/>
        <w:numPr>
          <w:ilvl w:val="0"/>
          <w:numId w:val="24"/>
        </w:numPr>
        <w:jc w:val="both"/>
        <w:rPr>
          <w:rFonts w:ascii="Arial" w:hAnsi="Arial" w:cs="Arial"/>
          <w:sz w:val="24"/>
          <w:szCs w:val="24"/>
        </w:rPr>
      </w:pPr>
      <w:r>
        <w:rPr>
          <w:rFonts w:ascii="Arial" w:hAnsi="Arial" w:cs="Arial"/>
          <w:sz w:val="24"/>
          <w:szCs w:val="24"/>
        </w:rPr>
        <w:lastRenderedPageBreak/>
        <w:t xml:space="preserve">Menunjukkan integritas dan keteladanan </w:t>
      </w:r>
      <w:r w:rsidR="001C01B6">
        <w:rPr>
          <w:rFonts w:ascii="Arial" w:hAnsi="Arial" w:cs="Arial"/>
          <w:sz w:val="24"/>
          <w:szCs w:val="24"/>
        </w:rPr>
        <w:t>salam sikap, perilaku, ucapan d</w:t>
      </w:r>
      <w:r>
        <w:rPr>
          <w:rFonts w:ascii="Arial" w:hAnsi="Arial" w:cs="Arial"/>
          <w:sz w:val="24"/>
          <w:szCs w:val="24"/>
        </w:rPr>
        <w:t>a</w:t>
      </w:r>
      <w:r w:rsidR="001C01B6">
        <w:rPr>
          <w:rFonts w:ascii="Arial" w:hAnsi="Arial" w:cs="Arial"/>
          <w:sz w:val="24"/>
          <w:szCs w:val="24"/>
        </w:rPr>
        <w:t>n</w:t>
      </w:r>
      <w:r>
        <w:rPr>
          <w:rFonts w:ascii="Arial" w:hAnsi="Arial" w:cs="Arial"/>
          <w:sz w:val="24"/>
          <w:szCs w:val="24"/>
        </w:rPr>
        <w:t xml:space="preserve"> tindakan kepada setiap orang, baik di dalam maupun di luar kedinasan;</w:t>
      </w:r>
    </w:p>
    <w:p w:rsidR="00781DE9" w:rsidRDefault="00781DE9" w:rsidP="00781DE9">
      <w:pPr>
        <w:pStyle w:val="ListParagraph"/>
        <w:numPr>
          <w:ilvl w:val="0"/>
          <w:numId w:val="24"/>
        </w:numPr>
        <w:jc w:val="both"/>
        <w:rPr>
          <w:rFonts w:ascii="Arial" w:hAnsi="Arial" w:cs="Arial"/>
          <w:sz w:val="24"/>
          <w:szCs w:val="24"/>
        </w:rPr>
      </w:pPr>
      <w:r>
        <w:rPr>
          <w:rFonts w:ascii="Arial" w:hAnsi="Arial" w:cs="Arial"/>
          <w:sz w:val="24"/>
          <w:szCs w:val="24"/>
        </w:rPr>
        <w:t>Menyimpan rahasia jabatan dan hanya dapat mengemukakan rahasia jabatan sesuai dengan ketentuan peraturan perundang-undangan; dan</w:t>
      </w:r>
    </w:p>
    <w:p w:rsidR="00781DE9" w:rsidRPr="005A16BC" w:rsidRDefault="00781DE9" w:rsidP="00781DE9">
      <w:pPr>
        <w:pStyle w:val="ListParagraph"/>
        <w:numPr>
          <w:ilvl w:val="0"/>
          <w:numId w:val="24"/>
        </w:numPr>
        <w:jc w:val="both"/>
        <w:rPr>
          <w:rFonts w:ascii="Arial" w:hAnsi="Arial" w:cs="Arial"/>
          <w:sz w:val="24"/>
          <w:szCs w:val="24"/>
        </w:rPr>
      </w:pPr>
      <w:r>
        <w:rPr>
          <w:rFonts w:ascii="Arial" w:hAnsi="Arial" w:cs="Arial"/>
          <w:sz w:val="24"/>
          <w:szCs w:val="24"/>
        </w:rPr>
        <w:t>Bersedia ditempatkan di seluruh wilayah Negara Kesatuan Republik Indonesia.</w:t>
      </w:r>
    </w:p>
    <w:p w:rsidR="0002167F" w:rsidRPr="00640913" w:rsidRDefault="0002167F" w:rsidP="00640913">
      <w:pPr>
        <w:pStyle w:val="ListParagraph"/>
        <w:numPr>
          <w:ilvl w:val="0"/>
          <w:numId w:val="1"/>
        </w:numPr>
        <w:rPr>
          <w:rFonts w:ascii="Arial" w:hAnsi="Arial" w:cs="Arial"/>
          <w:b/>
          <w:sz w:val="24"/>
          <w:szCs w:val="24"/>
        </w:rPr>
      </w:pPr>
      <w:r w:rsidRPr="00640913">
        <w:rPr>
          <w:rFonts w:ascii="Arial" w:hAnsi="Arial" w:cs="Arial"/>
          <w:b/>
          <w:sz w:val="24"/>
          <w:szCs w:val="24"/>
        </w:rPr>
        <w:t>Pejabat Negara dan Kedudukan Pejabat Negara</w:t>
      </w:r>
    </w:p>
    <w:p w:rsidR="00C04007" w:rsidRDefault="00BD4FCE" w:rsidP="00226F7D">
      <w:pPr>
        <w:pStyle w:val="ListParagraph"/>
        <w:ind w:firstLine="540"/>
        <w:jc w:val="both"/>
        <w:rPr>
          <w:rFonts w:ascii="Arial" w:hAnsi="Arial" w:cs="Arial"/>
          <w:sz w:val="24"/>
          <w:szCs w:val="24"/>
        </w:rPr>
      </w:pPr>
      <w:r>
        <w:rPr>
          <w:rFonts w:ascii="Arial" w:hAnsi="Arial" w:cs="Arial"/>
          <w:sz w:val="24"/>
          <w:szCs w:val="24"/>
        </w:rPr>
        <w:t>Jabatan</w:t>
      </w:r>
      <w:r w:rsidR="00C04007">
        <w:rPr>
          <w:rFonts w:ascii="Arial" w:hAnsi="Arial" w:cs="Arial"/>
          <w:sz w:val="24"/>
          <w:szCs w:val="24"/>
        </w:rPr>
        <w:t xml:space="preserve"> adalah suatu lembaga dengan lingkup pekerjaan sendiri yang diben</w:t>
      </w:r>
      <w:r w:rsidR="00227A2A">
        <w:rPr>
          <w:rFonts w:ascii="Arial" w:hAnsi="Arial" w:cs="Arial"/>
          <w:sz w:val="24"/>
          <w:szCs w:val="24"/>
        </w:rPr>
        <w:t>tuk waktu lama dan kepadanya di</w:t>
      </w:r>
      <w:r w:rsidR="00C04007">
        <w:rPr>
          <w:rFonts w:ascii="Arial" w:hAnsi="Arial" w:cs="Arial"/>
          <w:sz w:val="24"/>
          <w:szCs w:val="24"/>
        </w:rPr>
        <w:t>b</w:t>
      </w:r>
      <w:r w:rsidR="00227A2A">
        <w:rPr>
          <w:rFonts w:ascii="Arial" w:hAnsi="Arial" w:cs="Arial"/>
          <w:sz w:val="24"/>
          <w:szCs w:val="24"/>
        </w:rPr>
        <w:t>e</w:t>
      </w:r>
      <w:r w:rsidR="00C04007">
        <w:rPr>
          <w:rFonts w:ascii="Arial" w:hAnsi="Arial" w:cs="Arial"/>
          <w:sz w:val="24"/>
          <w:szCs w:val="24"/>
        </w:rPr>
        <w:t>rikan tugas dan wewenang. Menurut Bagir Manan, jabatan adalah lingkungan pekerjaan tetap yang berisi fungsi-fungsi tertentu yang secara keseluruhan mencerminkan tujuan dan tata kerja suatu organisasi.</w:t>
      </w:r>
      <w:r w:rsidR="001C01B6">
        <w:rPr>
          <w:rFonts w:ascii="Arial" w:hAnsi="Arial" w:cs="Arial"/>
          <w:sz w:val="24"/>
          <w:szCs w:val="24"/>
        </w:rPr>
        <w:t xml:space="preserve"> </w:t>
      </w:r>
      <w:r w:rsidR="00C04007">
        <w:rPr>
          <w:rFonts w:ascii="Arial" w:hAnsi="Arial" w:cs="Arial"/>
          <w:sz w:val="24"/>
          <w:szCs w:val="24"/>
        </w:rPr>
        <w:t>Negara berisi berbagai jabatan atau lingkungan kerja tetap dengan berbagai fungsi untuk mencapai tujuan negara. Dengan kata lain, jabatan adalah suatu lingkungan pekerjaan tetap yang diadakan dan dilakukan guna kepentingan negara. Jabatan itu bersifat tetap, sementara pemegang jabatan (</w:t>
      </w:r>
      <w:r w:rsidR="00C04007" w:rsidRPr="00227A2A">
        <w:rPr>
          <w:rFonts w:ascii="Arial" w:hAnsi="Arial" w:cs="Arial"/>
          <w:i/>
          <w:sz w:val="24"/>
          <w:szCs w:val="24"/>
        </w:rPr>
        <w:t>ambtsdra</w:t>
      </w:r>
      <w:r w:rsidR="00227A2A" w:rsidRPr="00227A2A">
        <w:rPr>
          <w:rFonts w:ascii="Arial" w:hAnsi="Arial" w:cs="Arial"/>
          <w:i/>
          <w:sz w:val="24"/>
          <w:szCs w:val="24"/>
        </w:rPr>
        <w:t>ger</w:t>
      </w:r>
      <w:r w:rsidR="00227A2A">
        <w:rPr>
          <w:rFonts w:ascii="Arial" w:hAnsi="Arial" w:cs="Arial"/>
          <w:sz w:val="24"/>
          <w:szCs w:val="24"/>
        </w:rPr>
        <w:t>) dapat berganti-ganti, conto</w:t>
      </w:r>
      <w:r w:rsidR="00C04007">
        <w:rPr>
          <w:rFonts w:ascii="Arial" w:hAnsi="Arial" w:cs="Arial"/>
          <w:sz w:val="24"/>
          <w:szCs w:val="24"/>
        </w:rPr>
        <w:t>h jabatan presiden, wakil presiden, menteri, g</w:t>
      </w:r>
      <w:r w:rsidR="00C82D39">
        <w:rPr>
          <w:rFonts w:ascii="Arial" w:hAnsi="Arial" w:cs="Arial"/>
          <w:sz w:val="24"/>
          <w:szCs w:val="24"/>
        </w:rPr>
        <w:t>ubernur, dan lain-lain, relatif</w:t>
      </w:r>
      <w:r w:rsidR="00C04007">
        <w:rPr>
          <w:rFonts w:ascii="Arial" w:hAnsi="Arial" w:cs="Arial"/>
          <w:sz w:val="24"/>
          <w:szCs w:val="24"/>
        </w:rPr>
        <w:t xml:space="preserve"> bersifat tetap, sementara pemegang jabatan atau pejabatnya sudah berganti-ganti. (Ridwan HR 2016 : 73-74)</w:t>
      </w:r>
    </w:p>
    <w:p w:rsidR="000C60F0" w:rsidRDefault="000C60F0" w:rsidP="00226F7D">
      <w:pPr>
        <w:pStyle w:val="ListParagraph"/>
        <w:ind w:firstLine="540"/>
        <w:jc w:val="both"/>
        <w:rPr>
          <w:rFonts w:ascii="Arial" w:hAnsi="Arial" w:cs="Arial"/>
          <w:sz w:val="24"/>
          <w:szCs w:val="24"/>
        </w:rPr>
      </w:pPr>
      <w:r w:rsidRPr="000C60F0">
        <w:rPr>
          <w:rFonts w:ascii="Arial" w:hAnsi="Arial" w:cs="Arial"/>
          <w:sz w:val="24"/>
          <w:szCs w:val="24"/>
        </w:rPr>
        <w:t xml:space="preserve">Di dalam </w:t>
      </w:r>
      <w:r>
        <w:rPr>
          <w:rFonts w:ascii="Arial" w:hAnsi="Arial" w:cs="Arial"/>
          <w:sz w:val="24"/>
          <w:szCs w:val="24"/>
        </w:rPr>
        <w:t xml:space="preserve">UU No 8 Tahun 1974 dikenal juga istilah pejabat negara. Istilah tersebut dikenal  di dalam pasal 11 menyebutkan bahwa pejabat negara tidak termasuk pegawai negeri, sebab pegawai negeri yang </w:t>
      </w:r>
      <w:r w:rsidR="00770BF5">
        <w:rPr>
          <w:rFonts w:ascii="Arial" w:hAnsi="Arial" w:cs="Arial"/>
          <w:sz w:val="24"/>
          <w:szCs w:val="24"/>
        </w:rPr>
        <w:t>diangkat sebagai pejabat negara dibebaskan dari jabatan organiknya selama menjadi pe</w:t>
      </w:r>
      <w:r w:rsidR="00FB564D">
        <w:rPr>
          <w:rFonts w:ascii="Arial" w:hAnsi="Arial" w:cs="Arial"/>
          <w:sz w:val="24"/>
          <w:szCs w:val="24"/>
        </w:rPr>
        <w:t>j</w:t>
      </w:r>
      <w:r w:rsidR="00770BF5">
        <w:rPr>
          <w:rFonts w:ascii="Arial" w:hAnsi="Arial" w:cs="Arial"/>
          <w:sz w:val="24"/>
          <w:szCs w:val="24"/>
        </w:rPr>
        <w:t>abat negara tanpa kehilangan statusnya sebagai pegawai negeri.</w:t>
      </w:r>
    </w:p>
    <w:p w:rsidR="00FB564D" w:rsidRDefault="00FB564D" w:rsidP="00950AFC">
      <w:pPr>
        <w:pStyle w:val="ListParagraph"/>
        <w:ind w:firstLine="540"/>
        <w:jc w:val="both"/>
        <w:rPr>
          <w:rFonts w:ascii="Arial" w:hAnsi="Arial" w:cs="Arial"/>
          <w:sz w:val="24"/>
          <w:szCs w:val="24"/>
        </w:rPr>
      </w:pPr>
      <w:r>
        <w:rPr>
          <w:rFonts w:ascii="Arial" w:hAnsi="Arial" w:cs="Arial"/>
          <w:sz w:val="24"/>
          <w:szCs w:val="24"/>
        </w:rPr>
        <w:t>Pada intinya status pejabat negara (bisa berasal dari pegawai negeri atau bukan). Apabila seseorang yang diangkat menjadi pejabat negara berasal dari pegawai negeri maka status sebagai pegawai negerinya diberhentikan sementara (selama dia berstatus pejabat negara). Intinya tidak semua pejabat negara berasal dari pegawai negeri dan tidak semua pegawai negeri menjadi pejabat negara.</w:t>
      </w:r>
    </w:p>
    <w:p w:rsidR="00950AFC" w:rsidRDefault="00950AFC" w:rsidP="00FB564D">
      <w:pPr>
        <w:pStyle w:val="ListParagraph"/>
        <w:ind w:firstLine="720"/>
        <w:jc w:val="both"/>
        <w:rPr>
          <w:rFonts w:ascii="Arial" w:hAnsi="Arial" w:cs="Arial"/>
          <w:sz w:val="24"/>
          <w:szCs w:val="24"/>
        </w:rPr>
      </w:pPr>
      <w:r>
        <w:rPr>
          <w:rFonts w:ascii="Arial" w:hAnsi="Arial" w:cs="Arial"/>
          <w:sz w:val="24"/>
          <w:szCs w:val="24"/>
        </w:rPr>
        <w:t>Secara teoritis perbedaan karakteristik antara pegawai negeri dengan pejabat negara  diuraikan sebagai berikut :</w:t>
      </w:r>
    </w:p>
    <w:p w:rsidR="00950AFC" w:rsidRDefault="00950AFC" w:rsidP="00B3073F">
      <w:pPr>
        <w:pStyle w:val="ListParagraph"/>
        <w:numPr>
          <w:ilvl w:val="0"/>
          <w:numId w:val="2"/>
        </w:numPr>
        <w:ind w:left="1080"/>
        <w:jc w:val="both"/>
        <w:rPr>
          <w:rFonts w:ascii="Arial" w:hAnsi="Arial" w:cs="Arial"/>
          <w:sz w:val="24"/>
          <w:szCs w:val="24"/>
        </w:rPr>
      </w:pPr>
      <w:r>
        <w:rPr>
          <w:rFonts w:ascii="Arial" w:hAnsi="Arial" w:cs="Arial"/>
          <w:sz w:val="24"/>
          <w:szCs w:val="24"/>
        </w:rPr>
        <w:t>Karanenburg-Vegtig untuk membedakan pegawai negeri dengan pegawai lainnya dapat dilihat dari sistem pengangkutannya, yakni, bahwa pegawai negeri adalah orang yang ditunjuk untuk bekerja, bukan orang-orang  yang dipilih untuk mewakili.</w:t>
      </w:r>
    </w:p>
    <w:p w:rsidR="00642CE9" w:rsidRDefault="00950AFC" w:rsidP="00B3073F">
      <w:pPr>
        <w:pStyle w:val="ListParagraph"/>
        <w:numPr>
          <w:ilvl w:val="0"/>
          <w:numId w:val="2"/>
        </w:numPr>
        <w:ind w:left="1080"/>
        <w:jc w:val="both"/>
        <w:rPr>
          <w:rFonts w:ascii="Arial" w:hAnsi="Arial" w:cs="Arial"/>
          <w:sz w:val="24"/>
          <w:szCs w:val="24"/>
        </w:rPr>
      </w:pPr>
      <w:r>
        <w:rPr>
          <w:rFonts w:ascii="Arial" w:hAnsi="Arial" w:cs="Arial"/>
          <w:sz w:val="24"/>
          <w:szCs w:val="24"/>
        </w:rPr>
        <w:t xml:space="preserve">Logemann, ukuran yang menentukan bahwa seseorang itu pegawai negeri adalah ukuran yang bersifat material yakni hubungan antara negara dengan pegawai negeri tersebut. Dikatakannya bahwa pegawai negeri adalah setiap pejabat yang mempunyai hubungan dinas dengan negara. Pegawai negeri memiliki hubungan dinas dengan negara karena ditunjuk oleh pejabat yang berwenang.  Pejabat negara termasuk memiliki hubungan dinas, namun </w:t>
      </w:r>
      <w:r>
        <w:rPr>
          <w:rFonts w:ascii="Arial" w:hAnsi="Arial" w:cs="Arial"/>
          <w:sz w:val="24"/>
          <w:szCs w:val="24"/>
        </w:rPr>
        <w:lastRenderedPageBreak/>
        <w:t>diangkat melalui pemilihan (tidak seperti pegawai negeri). Hubungan dinas pejabat negara dinamakan hubungan dinas khusus.</w:t>
      </w:r>
    </w:p>
    <w:p w:rsidR="00452E02" w:rsidRDefault="00452E02" w:rsidP="00452E02">
      <w:pPr>
        <w:pStyle w:val="ListParagraph"/>
        <w:ind w:left="1800"/>
        <w:jc w:val="both"/>
        <w:rPr>
          <w:rFonts w:ascii="Arial" w:hAnsi="Arial" w:cs="Arial"/>
          <w:sz w:val="24"/>
          <w:szCs w:val="24"/>
        </w:rPr>
      </w:pPr>
      <w:r>
        <w:rPr>
          <w:rFonts w:ascii="Arial" w:hAnsi="Arial" w:cs="Arial"/>
          <w:sz w:val="24"/>
          <w:szCs w:val="24"/>
        </w:rPr>
        <w:t>Kesimpulan perbedaan pegawai negeri dan pejabat negara :</w:t>
      </w:r>
    </w:p>
    <w:p w:rsidR="00452E02" w:rsidRDefault="00452E02" w:rsidP="00226F7D">
      <w:pPr>
        <w:pStyle w:val="ListParagraph"/>
        <w:numPr>
          <w:ilvl w:val="0"/>
          <w:numId w:val="3"/>
        </w:numPr>
        <w:ind w:left="1080"/>
        <w:jc w:val="both"/>
        <w:rPr>
          <w:rFonts w:ascii="Arial" w:hAnsi="Arial" w:cs="Arial"/>
          <w:sz w:val="24"/>
          <w:szCs w:val="24"/>
        </w:rPr>
      </w:pPr>
      <w:r>
        <w:rPr>
          <w:rFonts w:ascii="Arial" w:hAnsi="Arial" w:cs="Arial"/>
          <w:sz w:val="24"/>
          <w:szCs w:val="24"/>
        </w:rPr>
        <w:t>Pejabat negara melalui pemilihan (secara nyata menunjukkan kekuasaan pihak negara yang sebenarnya),pemerintah tinggal menegsahkan. Pegawai negeri melalui penunjukkan (</w:t>
      </w:r>
      <w:r w:rsidRPr="00090010">
        <w:rPr>
          <w:rFonts w:ascii="Arial" w:hAnsi="Arial" w:cs="Arial"/>
          <w:i/>
          <w:sz w:val="24"/>
          <w:szCs w:val="24"/>
        </w:rPr>
        <w:t>Annatelling</w:t>
      </w:r>
      <w:r>
        <w:rPr>
          <w:rFonts w:ascii="Arial" w:hAnsi="Arial" w:cs="Arial"/>
          <w:sz w:val="24"/>
          <w:szCs w:val="24"/>
        </w:rPr>
        <w:t>) oleh Pemerintah.</w:t>
      </w:r>
    </w:p>
    <w:p w:rsidR="00452E02" w:rsidRDefault="007D0BEA" w:rsidP="00226F7D">
      <w:pPr>
        <w:pStyle w:val="ListParagraph"/>
        <w:numPr>
          <w:ilvl w:val="0"/>
          <w:numId w:val="3"/>
        </w:numPr>
        <w:ind w:left="1080"/>
        <w:jc w:val="both"/>
        <w:rPr>
          <w:rFonts w:ascii="Arial" w:hAnsi="Arial" w:cs="Arial"/>
          <w:sz w:val="24"/>
          <w:szCs w:val="24"/>
        </w:rPr>
      </w:pPr>
      <w:r>
        <w:rPr>
          <w:rFonts w:ascii="Arial" w:hAnsi="Arial" w:cs="Arial"/>
          <w:sz w:val="24"/>
          <w:szCs w:val="24"/>
        </w:rPr>
        <w:t xml:space="preserve">Jabatan pejabat negara terbatas pada periode tertentu, sedangkan pegawai negeri dapat bekerja </w:t>
      </w:r>
      <w:r w:rsidR="001C01B6">
        <w:rPr>
          <w:rFonts w:ascii="Arial" w:hAnsi="Arial" w:cs="Arial"/>
          <w:sz w:val="24"/>
          <w:szCs w:val="24"/>
        </w:rPr>
        <w:t>terus menerus hingga usia pensiu</w:t>
      </w:r>
      <w:r>
        <w:rPr>
          <w:rFonts w:ascii="Arial" w:hAnsi="Arial" w:cs="Arial"/>
          <w:sz w:val="24"/>
          <w:szCs w:val="24"/>
        </w:rPr>
        <w:t>n.</w:t>
      </w:r>
    </w:p>
    <w:p w:rsidR="00953F9A" w:rsidRDefault="007D0BEA" w:rsidP="00226F7D">
      <w:pPr>
        <w:pStyle w:val="ListParagraph"/>
        <w:numPr>
          <w:ilvl w:val="0"/>
          <w:numId w:val="3"/>
        </w:numPr>
        <w:ind w:left="1080"/>
        <w:jc w:val="both"/>
        <w:rPr>
          <w:rFonts w:ascii="Arial" w:hAnsi="Arial" w:cs="Arial"/>
          <w:sz w:val="24"/>
          <w:szCs w:val="24"/>
        </w:rPr>
      </w:pPr>
      <w:r>
        <w:rPr>
          <w:rFonts w:ascii="Arial" w:hAnsi="Arial" w:cs="Arial"/>
          <w:sz w:val="24"/>
          <w:szCs w:val="24"/>
        </w:rPr>
        <w:t xml:space="preserve">Pejabat negara belum tentu aparat pemerintah, sedangkan pegawai negeri adalah aparat pemerintah yang kedudukannya </w:t>
      </w:r>
      <w:r w:rsidR="00953F9A">
        <w:rPr>
          <w:rFonts w:ascii="Arial" w:hAnsi="Arial" w:cs="Arial"/>
          <w:sz w:val="24"/>
          <w:szCs w:val="24"/>
        </w:rPr>
        <w:t>selalu dikaitkan dengan pangkat.</w:t>
      </w:r>
    </w:p>
    <w:p w:rsidR="00693DA2" w:rsidRDefault="00693DA2" w:rsidP="00CF4267">
      <w:pPr>
        <w:pStyle w:val="ListParagraph"/>
        <w:ind w:firstLine="540"/>
        <w:jc w:val="both"/>
        <w:rPr>
          <w:rFonts w:ascii="Arial" w:hAnsi="Arial" w:cs="Arial"/>
          <w:sz w:val="24"/>
          <w:szCs w:val="24"/>
        </w:rPr>
      </w:pPr>
      <w:r>
        <w:rPr>
          <w:rFonts w:ascii="Arial" w:hAnsi="Arial" w:cs="Arial"/>
          <w:sz w:val="24"/>
          <w:szCs w:val="24"/>
        </w:rPr>
        <w:t xml:space="preserve">Dalam UU No 8 Tahun 1974 jo UU No 43 Tahun 1999 tentang Pokok-Pokok Kepegawaian. Tidak disebutkan jenis jabatan. Sedangkan dalam pasal 13-20 UU No </w:t>
      </w:r>
      <w:r w:rsidR="0078437A">
        <w:rPr>
          <w:rFonts w:ascii="Arial" w:hAnsi="Arial" w:cs="Arial"/>
          <w:sz w:val="24"/>
          <w:szCs w:val="24"/>
        </w:rPr>
        <w:t>5</w:t>
      </w:r>
      <w:r>
        <w:rPr>
          <w:rFonts w:ascii="Arial" w:hAnsi="Arial" w:cs="Arial"/>
          <w:sz w:val="24"/>
          <w:szCs w:val="24"/>
        </w:rPr>
        <w:t xml:space="preserve"> Tahun 2014 tentang</w:t>
      </w:r>
      <w:r w:rsidR="0078437A">
        <w:rPr>
          <w:rFonts w:ascii="Arial" w:hAnsi="Arial" w:cs="Arial"/>
          <w:sz w:val="24"/>
          <w:szCs w:val="24"/>
        </w:rPr>
        <w:t xml:space="preserve"> </w:t>
      </w:r>
      <w:r w:rsidR="0078437A" w:rsidRPr="0078437A">
        <w:rPr>
          <w:rFonts w:ascii="Arial" w:hAnsi="Arial" w:cs="Arial"/>
          <w:sz w:val="24"/>
          <w:szCs w:val="24"/>
        </w:rPr>
        <w:t>Aparatur Sipil Negara</w:t>
      </w:r>
      <w:r>
        <w:rPr>
          <w:rFonts w:ascii="Arial" w:hAnsi="Arial" w:cs="Arial"/>
          <w:sz w:val="24"/>
          <w:szCs w:val="24"/>
        </w:rPr>
        <w:t>.</w:t>
      </w:r>
      <w:r w:rsidR="0078437A">
        <w:rPr>
          <w:rFonts w:ascii="Arial" w:hAnsi="Arial" w:cs="Arial"/>
          <w:sz w:val="24"/>
          <w:szCs w:val="24"/>
        </w:rPr>
        <w:t xml:space="preserve"> Dia</w:t>
      </w:r>
      <w:r>
        <w:rPr>
          <w:rFonts w:ascii="Arial" w:hAnsi="Arial" w:cs="Arial"/>
          <w:sz w:val="24"/>
          <w:szCs w:val="24"/>
        </w:rPr>
        <w:t>tur mengenai jabatan ASN yang terdiri dari :</w:t>
      </w:r>
    </w:p>
    <w:p w:rsidR="00693DA2" w:rsidRDefault="00693DA2" w:rsidP="00CF4267">
      <w:pPr>
        <w:pStyle w:val="ListParagraph"/>
        <w:numPr>
          <w:ilvl w:val="0"/>
          <w:numId w:val="8"/>
        </w:numPr>
        <w:ind w:left="1080"/>
        <w:jc w:val="both"/>
        <w:rPr>
          <w:rFonts w:ascii="Arial" w:hAnsi="Arial" w:cs="Arial"/>
          <w:sz w:val="24"/>
          <w:szCs w:val="24"/>
        </w:rPr>
      </w:pPr>
      <w:r>
        <w:rPr>
          <w:rFonts w:ascii="Arial" w:hAnsi="Arial" w:cs="Arial"/>
          <w:sz w:val="24"/>
          <w:szCs w:val="24"/>
        </w:rPr>
        <w:t>Jabatan Administrasi;</w:t>
      </w:r>
    </w:p>
    <w:p w:rsidR="00693DA2" w:rsidRDefault="00693DA2" w:rsidP="00CF4267">
      <w:pPr>
        <w:pStyle w:val="ListParagraph"/>
        <w:numPr>
          <w:ilvl w:val="0"/>
          <w:numId w:val="8"/>
        </w:numPr>
        <w:ind w:left="1080"/>
        <w:jc w:val="both"/>
        <w:rPr>
          <w:rFonts w:ascii="Arial" w:hAnsi="Arial" w:cs="Arial"/>
          <w:sz w:val="24"/>
          <w:szCs w:val="24"/>
        </w:rPr>
      </w:pPr>
      <w:r>
        <w:rPr>
          <w:rFonts w:ascii="Arial" w:hAnsi="Arial" w:cs="Arial"/>
          <w:sz w:val="24"/>
          <w:szCs w:val="24"/>
        </w:rPr>
        <w:t>Jabatan Fungsional;</w:t>
      </w:r>
    </w:p>
    <w:p w:rsidR="00693DA2" w:rsidRDefault="00693DA2" w:rsidP="00CF4267">
      <w:pPr>
        <w:pStyle w:val="ListParagraph"/>
        <w:numPr>
          <w:ilvl w:val="0"/>
          <w:numId w:val="8"/>
        </w:numPr>
        <w:ind w:left="1080"/>
        <w:jc w:val="both"/>
        <w:rPr>
          <w:rFonts w:ascii="Arial" w:hAnsi="Arial" w:cs="Arial"/>
          <w:sz w:val="24"/>
          <w:szCs w:val="24"/>
        </w:rPr>
      </w:pPr>
      <w:r>
        <w:rPr>
          <w:rFonts w:ascii="Arial" w:hAnsi="Arial" w:cs="Arial"/>
          <w:sz w:val="24"/>
          <w:szCs w:val="24"/>
        </w:rPr>
        <w:t>Jabatan Pimpinan Tinggi</w:t>
      </w:r>
    </w:p>
    <w:p w:rsidR="00FE209B" w:rsidRDefault="00FE209B" w:rsidP="00CF4267">
      <w:pPr>
        <w:pStyle w:val="ListParagraph"/>
        <w:ind w:firstLine="540"/>
        <w:jc w:val="both"/>
        <w:rPr>
          <w:rFonts w:ascii="Arial" w:hAnsi="Arial" w:cs="Arial"/>
          <w:sz w:val="24"/>
          <w:szCs w:val="24"/>
        </w:rPr>
      </w:pPr>
      <w:r>
        <w:rPr>
          <w:rFonts w:ascii="Arial" w:hAnsi="Arial" w:cs="Arial"/>
          <w:sz w:val="24"/>
          <w:szCs w:val="24"/>
        </w:rPr>
        <w:t xml:space="preserve">Dalam </w:t>
      </w:r>
      <w:r w:rsidRPr="00FE209B">
        <w:rPr>
          <w:rFonts w:ascii="Arial" w:hAnsi="Arial" w:cs="Arial"/>
          <w:sz w:val="24"/>
          <w:szCs w:val="24"/>
        </w:rPr>
        <w:t xml:space="preserve">Dalam </w:t>
      </w:r>
      <w:r w:rsidR="00CF4267">
        <w:rPr>
          <w:rFonts w:ascii="Arial" w:hAnsi="Arial" w:cs="Arial"/>
          <w:sz w:val="24"/>
          <w:szCs w:val="24"/>
        </w:rPr>
        <w:t>pasa</w:t>
      </w:r>
      <w:r>
        <w:rPr>
          <w:rFonts w:ascii="Arial" w:hAnsi="Arial" w:cs="Arial"/>
          <w:sz w:val="24"/>
          <w:szCs w:val="24"/>
        </w:rPr>
        <w:t xml:space="preserve">l 17 </w:t>
      </w:r>
      <w:r w:rsidRPr="00FE209B">
        <w:rPr>
          <w:rFonts w:ascii="Arial" w:hAnsi="Arial" w:cs="Arial"/>
          <w:sz w:val="24"/>
          <w:szCs w:val="24"/>
        </w:rPr>
        <w:t xml:space="preserve">UU No 8 Tahun 1974 jo UU No 43 Tahun 1999 </w:t>
      </w:r>
      <w:r>
        <w:rPr>
          <w:rFonts w:ascii="Arial" w:hAnsi="Arial" w:cs="Arial"/>
          <w:sz w:val="24"/>
          <w:szCs w:val="24"/>
        </w:rPr>
        <w:t>tentang Pokok-Pokok Kepegawaian disebutkan mengenai Pangkat dan Jabatan yaitu :</w:t>
      </w:r>
    </w:p>
    <w:p w:rsidR="00FE209B" w:rsidRDefault="00FE209B" w:rsidP="00CF4267">
      <w:pPr>
        <w:pStyle w:val="ListParagraph"/>
        <w:numPr>
          <w:ilvl w:val="0"/>
          <w:numId w:val="9"/>
        </w:numPr>
        <w:ind w:left="1170" w:hanging="450"/>
        <w:jc w:val="both"/>
        <w:rPr>
          <w:rFonts w:ascii="Arial" w:hAnsi="Arial" w:cs="Arial"/>
          <w:sz w:val="24"/>
          <w:szCs w:val="24"/>
        </w:rPr>
      </w:pPr>
      <w:r>
        <w:rPr>
          <w:rFonts w:ascii="Arial" w:hAnsi="Arial" w:cs="Arial"/>
          <w:sz w:val="24"/>
          <w:szCs w:val="24"/>
        </w:rPr>
        <w:t>Pegawai Negeri Sipil diangkat dalam jabatan dan pangkat tertentu</w:t>
      </w:r>
    </w:p>
    <w:p w:rsidR="00FE209B" w:rsidRDefault="00FE209B" w:rsidP="00CF4267">
      <w:pPr>
        <w:pStyle w:val="ListParagraph"/>
        <w:numPr>
          <w:ilvl w:val="0"/>
          <w:numId w:val="9"/>
        </w:numPr>
        <w:ind w:left="1170" w:hanging="450"/>
        <w:jc w:val="both"/>
        <w:rPr>
          <w:rFonts w:ascii="Arial" w:hAnsi="Arial" w:cs="Arial"/>
          <w:sz w:val="24"/>
          <w:szCs w:val="24"/>
        </w:rPr>
      </w:pPr>
      <w:r>
        <w:rPr>
          <w:rFonts w:ascii="Arial" w:hAnsi="Arial" w:cs="Arial"/>
          <w:sz w:val="24"/>
          <w:szCs w:val="24"/>
        </w:rPr>
        <w:t>Pengangkatan Pegawai Negeri Sipil dalam suatu  jabatan dilaksanakan berdasarkan prinsip profesionalisme sesuai dengan kompetensi, prestasi kerja, dan jenjang pangkat yang ditetapkan untuk jabatan itu serta syarat obyektif lainnya tanpa membedakan jenis kelamin, suku, agama, ras, atau golongan.</w:t>
      </w:r>
    </w:p>
    <w:p w:rsidR="00FE209B" w:rsidRDefault="00FE209B" w:rsidP="00CF4267">
      <w:pPr>
        <w:pStyle w:val="ListParagraph"/>
        <w:numPr>
          <w:ilvl w:val="0"/>
          <w:numId w:val="9"/>
        </w:numPr>
        <w:ind w:left="1170" w:hanging="450"/>
        <w:jc w:val="both"/>
        <w:rPr>
          <w:rFonts w:ascii="Arial" w:hAnsi="Arial" w:cs="Arial"/>
          <w:sz w:val="24"/>
          <w:szCs w:val="24"/>
        </w:rPr>
      </w:pPr>
      <w:r>
        <w:rPr>
          <w:rFonts w:ascii="Arial" w:hAnsi="Arial" w:cs="Arial"/>
          <w:sz w:val="24"/>
          <w:szCs w:val="24"/>
        </w:rPr>
        <w:t>Pengangkatan Pegawai Negeri Sipil dalam pangkat awal ditetapkan berdasarkan tingkat pendidikan formal.</w:t>
      </w:r>
    </w:p>
    <w:p w:rsidR="00FE209B" w:rsidRDefault="00FE209B" w:rsidP="00B3073F">
      <w:pPr>
        <w:pStyle w:val="ListParagraph"/>
        <w:ind w:firstLine="450"/>
        <w:jc w:val="both"/>
        <w:rPr>
          <w:rFonts w:ascii="Arial" w:hAnsi="Arial" w:cs="Arial"/>
          <w:sz w:val="24"/>
          <w:szCs w:val="24"/>
        </w:rPr>
      </w:pPr>
      <w:r>
        <w:rPr>
          <w:rFonts w:ascii="Arial" w:hAnsi="Arial" w:cs="Arial"/>
          <w:sz w:val="24"/>
          <w:szCs w:val="24"/>
        </w:rPr>
        <w:t>Dalam UU</w:t>
      </w:r>
      <w:r w:rsidR="0078437A">
        <w:rPr>
          <w:rFonts w:ascii="Arial" w:hAnsi="Arial" w:cs="Arial"/>
          <w:sz w:val="24"/>
          <w:szCs w:val="24"/>
        </w:rPr>
        <w:t xml:space="preserve"> No 5 Tahun 2014 tentang Aparatu</w:t>
      </w:r>
      <w:r>
        <w:rPr>
          <w:rFonts w:ascii="Arial" w:hAnsi="Arial" w:cs="Arial"/>
          <w:sz w:val="24"/>
          <w:szCs w:val="24"/>
        </w:rPr>
        <w:t>r Sipil Negara pasal 68 menyebutkan bahwa :</w:t>
      </w:r>
    </w:p>
    <w:p w:rsidR="00FE209B" w:rsidRDefault="00FE209B" w:rsidP="0078437A">
      <w:pPr>
        <w:pStyle w:val="ListParagraph"/>
        <w:numPr>
          <w:ilvl w:val="0"/>
          <w:numId w:val="10"/>
        </w:numPr>
        <w:ind w:left="1260" w:hanging="450"/>
        <w:jc w:val="both"/>
        <w:rPr>
          <w:rFonts w:ascii="Arial" w:hAnsi="Arial" w:cs="Arial"/>
          <w:sz w:val="24"/>
          <w:szCs w:val="24"/>
        </w:rPr>
      </w:pPr>
      <w:r>
        <w:rPr>
          <w:rFonts w:ascii="Arial" w:hAnsi="Arial" w:cs="Arial"/>
          <w:sz w:val="24"/>
          <w:szCs w:val="24"/>
        </w:rPr>
        <w:t>PNS diangkat dalam pangkat dan jabatan tertentu pada Instansi Pemerintah.</w:t>
      </w:r>
    </w:p>
    <w:p w:rsidR="00FE209B" w:rsidRDefault="00FE209B" w:rsidP="0078437A">
      <w:pPr>
        <w:pStyle w:val="ListParagraph"/>
        <w:numPr>
          <w:ilvl w:val="0"/>
          <w:numId w:val="10"/>
        </w:numPr>
        <w:ind w:left="1260" w:hanging="450"/>
        <w:jc w:val="both"/>
        <w:rPr>
          <w:rFonts w:ascii="Arial" w:hAnsi="Arial" w:cs="Arial"/>
          <w:sz w:val="24"/>
          <w:szCs w:val="24"/>
        </w:rPr>
      </w:pPr>
      <w:r>
        <w:rPr>
          <w:rFonts w:ascii="Arial" w:hAnsi="Arial" w:cs="Arial"/>
          <w:sz w:val="24"/>
          <w:szCs w:val="24"/>
        </w:rPr>
        <w:t>Pengangkatan PNS dalam jabatan tertentu sebagaimana dimaksud pada ayat (1) ditentukan berdasarkan perbandingan objektif antara kompetensi, kualitfikasi, dan persyaratan yang dimiliki oleh pegawai.</w:t>
      </w:r>
    </w:p>
    <w:p w:rsidR="00FE209B" w:rsidRDefault="00FE209B" w:rsidP="0078437A">
      <w:pPr>
        <w:pStyle w:val="ListParagraph"/>
        <w:numPr>
          <w:ilvl w:val="0"/>
          <w:numId w:val="10"/>
        </w:numPr>
        <w:ind w:left="1260" w:hanging="450"/>
        <w:jc w:val="both"/>
        <w:rPr>
          <w:rFonts w:ascii="Arial" w:hAnsi="Arial" w:cs="Arial"/>
          <w:sz w:val="24"/>
          <w:szCs w:val="24"/>
        </w:rPr>
      </w:pPr>
      <w:r>
        <w:rPr>
          <w:rFonts w:ascii="Arial" w:hAnsi="Arial" w:cs="Arial"/>
          <w:sz w:val="24"/>
          <w:szCs w:val="24"/>
        </w:rPr>
        <w:t>Setiap jabatan tertentu sebagaimana dimaksud pada ayat (1) dikelompokkan dalam klasifikasi jabatan PNS yang menunjukkan kesamaan karakteristik, mekanisme, dan pola kerja.</w:t>
      </w:r>
    </w:p>
    <w:p w:rsidR="00FE209B" w:rsidRDefault="00FE209B" w:rsidP="0078437A">
      <w:pPr>
        <w:pStyle w:val="ListParagraph"/>
        <w:numPr>
          <w:ilvl w:val="0"/>
          <w:numId w:val="10"/>
        </w:numPr>
        <w:ind w:left="1260" w:hanging="450"/>
        <w:jc w:val="both"/>
        <w:rPr>
          <w:rFonts w:ascii="Arial" w:hAnsi="Arial" w:cs="Arial"/>
          <w:sz w:val="24"/>
          <w:szCs w:val="24"/>
        </w:rPr>
      </w:pPr>
      <w:r>
        <w:rPr>
          <w:rFonts w:ascii="Arial" w:hAnsi="Arial" w:cs="Arial"/>
          <w:sz w:val="24"/>
          <w:szCs w:val="24"/>
        </w:rPr>
        <w:t>PNS dapat berpindah antar dan antara Jabatan Pim[inan Tinggi, Jabatan Administrasi, dan Jabatan Fungsional di Instansi Pusat dan Instansi Daerah berdasarkan kualifikasi, kompetensi dan Penilaian kerja.</w:t>
      </w:r>
    </w:p>
    <w:p w:rsidR="00FE209B" w:rsidRDefault="00FE209B" w:rsidP="0078437A">
      <w:pPr>
        <w:pStyle w:val="ListParagraph"/>
        <w:numPr>
          <w:ilvl w:val="0"/>
          <w:numId w:val="10"/>
        </w:numPr>
        <w:ind w:left="1260" w:hanging="450"/>
        <w:jc w:val="both"/>
        <w:rPr>
          <w:rFonts w:ascii="Arial" w:hAnsi="Arial" w:cs="Arial"/>
          <w:sz w:val="24"/>
          <w:szCs w:val="24"/>
        </w:rPr>
      </w:pPr>
      <w:r>
        <w:rPr>
          <w:rFonts w:ascii="Arial" w:hAnsi="Arial" w:cs="Arial"/>
          <w:sz w:val="24"/>
          <w:szCs w:val="24"/>
        </w:rPr>
        <w:lastRenderedPageBreak/>
        <w:t>PNS dapat diangkat dalam jabatan tert</w:t>
      </w:r>
      <w:r w:rsidR="001C01B6">
        <w:rPr>
          <w:rFonts w:ascii="Arial" w:hAnsi="Arial" w:cs="Arial"/>
          <w:sz w:val="24"/>
          <w:szCs w:val="24"/>
        </w:rPr>
        <w:t>entu pada lingkungan instansi T</w:t>
      </w:r>
      <w:r>
        <w:rPr>
          <w:rFonts w:ascii="Arial" w:hAnsi="Arial" w:cs="Arial"/>
          <w:sz w:val="24"/>
          <w:szCs w:val="24"/>
        </w:rPr>
        <w:t>e</w:t>
      </w:r>
      <w:r w:rsidR="001C01B6">
        <w:rPr>
          <w:rFonts w:ascii="Arial" w:hAnsi="Arial" w:cs="Arial"/>
          <w:sz w:val="24"/>
          <w:szCs w:val="24"/>
        </w:rPr>
        <w:t>n</w:t>
      </w:r>
      <w:r>
        <w:rPr>
          <w:rFonts w:ascii="Arial" w:hAnsi="Arial" w:cs="Arial"/>
          <w:sz w:val="24"/>
          <w:szCs w:val="24"/>
        </w:rPr>
        <w:t>tara Nasional Indonesia dan Kepolisian Negara Republik Indonesia.</w:t>
      </w:r>
    </w:p>
    <w:p w:rsidR="00FE209B" w:rsidRDefault="00FE209B" w:rsidP="0078437A">
      <w:pPr>
        <w:pStyle w:val="ListParagraph"/>
        <w:numPr>
          <w:ilvl w:val="0"/>
          <w:numId w:val="10"/>
        </w:numPr>
        <w:ind w:left="1260" w:hanging="450"/>
        <w:jc w:val="both"/>
        <w:rPr>
          <w:rFonts w:ascii="Arial" w:hAnsi="Arial" w:cs="Arial"/>
          <w:sz w:val="24"/>
          <w:szCs w:val="24"/>
        </w:rPr>
      </w:pPr>
      <w:r>
        <w:rPr>
          <w:rFonts w:ascii="Arial" w:hAnsi="Arial" w:cs="Arial"/>
          <w:sz w:val="24"/>
          <w:szCs w:val="24"/>
        </w:rPr>
        <w:t>PNS yang diangkat dalam jabatan tertentu sebagaimana dimaksud pada ayat (5), pangkat atau jabatan disesuaikan dengan pangkat dan jabatan di lingkungan instansi Tentara Nasional Indonesia dan Kepolisian Republik Indonesia.</w:t>
      </w:r>
    </w:p>
    <w:p w:rsidR="00FC7441" w:rsidRDefault="00FC7441" w:rsidP="00345D9B">
      <w:pPr>
        <w:pStyle w:val="ListParagraph"/>
        <w:ind w:firstLine="540"/>
        <w:jc w:val="both"/>
        <w:rPr>
          <w:rFonts w:ascii="Arial" w:hAnsi="Arial" w:cs="Arial"/>
          <w:sz w:val="24"/>
          <w:szCs w:val="24"/>
        </w:rPr>
      </w:pPr>
      <w:r w:rsidRPr="00FC7441">
        <w:rPr>
          <w:rFonts w:ascii="Arial" w:hAnsi="Arial" w:cs="Arial"/>
          <w:sz w:val="24"/>
          <w:szCs w:val="24"/>
        </w:rPr>
        <w:t>Dalam Dalam pasal 1</w:t>
      </w:r>
      <w:r>
        <w:rPr>
          <w:rFonts w:ascii="Arial" w:hAnsi="Arial" w:cs="Arial"/>
          <w:sz w:val="24"/>
          <w:szCs w:val="24"/>
        </w:rPr>
        <w:t>1</w:t>
      </w:r>
      <w:r w:rsidRPr="00FC7441">
        <w:rPr>
          <w:rFonts w:ascii="Arial" w:hAnsi="Arial" w:cs="Arial"/>
          <w:sz w:val="24"/>
          <w:szCs w:val="24"/>
        </w:rPr>
        <w:t xml:space="preserve"> UU No 8 Tahun 1974 jo UU No 43 Tahun 1999 tentang Pokok-Pokok Kepegawaian disebutkan</w:t>
      </w:r>
      <w:r>
        <w:rPr>
          <w:rFonts w:ascii="Arial" w:hAnsi="Arial" w:cs="Arial"/>
          <w:sz w:val="24"/>
          <w:szCs w:val="24"/>
        </w:rPr>
        <w:t xml:space="preserve"> :</w:t>
      </w:r>
    </w:p>
    <w:p w:rsidR="00FC7441" w:rsidRDefault="00FC7441" w:rsidP="00345D9B">
      <w:pPr>
        <w:pStyle w:val="ListParagraph"/>
        <w:numPr>
          <w:ilvl w:val="0"/>
          <w:numId w:val="11"/>
        </w:numPr>
        <w:ind w:left="1170"/>
        <w:jc w:val="both"/>
        <w:rPr>
          <w:rFonts w:ascii="Arial" w:hAnsi="Arial" w:cs="Arial"/>
          <w:sz w:val="24"/>
          <w:szCs w:val="24"/>
        </w:rPr>
      </w:pPr>
      <w:r>
        <w:rPr>
          <w:rFonts w:ascii="Arial" w:hAnsi="Arial" w:cs="Arial"/>
          <w:sz w:val="24"/>
          <w:szCs w:val="24"/>
        </w:rPr>
        <w:t>Pejabat Negara terdiri atas :</w:t>
      </w:r>
    </w:p>
    <w:p w:rsidR="00FC7441" w:rsidRDefault="00FC7441" w:rsidP="00345D9B">
      <w:pPr>
        <w:pStyle w:val="ListParagraph"/>
        <w:numPr>
          <w:ilvl w:val="0"/>
          <w:numId w:val="12"/>
        </w:numPr>
        <w:ind w:left="1530" w:hanging="270"/>
        <w:jc w:val="both"/>
        <w:rPr>
          <w:rFonts w:ascii="Arial" w:hAnsi="Arial" w:cs="Arial"/>
          <w:sz w:val="24"/>
          <w:szCs w:val="24"/>
        </w:rPr>
      </w:pPr>
      <w:r>
        <w:rPr>
          <w:rFonts w:ascii="Arial" w:hAnsi="Arial" w:cs="Arial"/>
          <w:sz w:val="24"/>
          <w:szCs w:val="24"/>
        </w:rPr>
        <w:t>Presiden dan Wakil Presiden</w:t>
      </w:r>
    </w:p>
    <w:p w:rsidR="00FC7441" w:rsidRDefault="00FC7441" w:rsidP="00345D9B">
      <w:pPr>
        <w:pStyle w:val="ListParagraph"/>
        <w:numPr>
          <w:ilvl w:val="0"/>
          <w:numId w:val="12"/>
        </w:numPr>
        <w:ind w:left="1530" w:hanging="270"/>
        <w:jc w:val="both"/>
        <w:rPr>
          <w:rFonts w:ascii="Arial" w:hAnsi="Arial" w:cs="Arial"/>
          <w:sz w:val="24"/>
          <w:szCs w:val="24"/>
        </w:rPr>
      </w:pPr>
      <w:r>
        <w:rPr>
          <w:rFonts w:ascii="Arial" w:hAnsi="Arial" w:cs="Arial"/>
          <w:sz w:val="24"/>
          <w:szCs w:val="24"/>
        </w:rPr>
        <w:t>Ketua, Wakil Ketua, dan Anggota Majelis Permusyawaratan Rakyat;</w:t>
      </w:r>
    </w:p>
    <w:p w:rsidR="00FC7441" w:rsidRDefault="00FC7441" w:rsidP="00345D9B">
      <w:pPr>
        <w:pStyle w:val="ListParagraph"/>
        <w:numPr>
          <w:ilvl w:val="0"/>
          <w:numId w:val="12"/>
        </w:numPr>
        <w:ind w:left="1530" w:hanging="270"/>
        <w:jc w:val="both"/>
        <w:rPr>
          <w:rFonts w:ascii="Arial" w:hAnsi="Arial" w:cs="Arial"/>
          <w:sz w:val="24"/>
          <w:szCs w:val="24"/>
        </w:rPr>
      </w:pPr>
      <w:r>
        <w:rPr>
          <w:rFonts w:ascii="Arial" w:hAnsi="Arial" w:cs="Arial"/>
          <w:sz w:val="24"/>
          <w:szCs w:val="24"/>
        </w:rPr>
        <w:t>Ketua, Wakil Ketua, dan Anggota Dewan Perwakilan;</w:t>
      </w:r>
    </w:p>
    <w:p w:rsidR="00FC7441" w:rsidRDefault="00FC7441" w:rsidP="00345D9B">
      <w:pPr>
        <w:pStyle w:val="ListParagraph"/>
        <w:numPr>
          <w:ilvl w:val="0"/>
          <w:numId w:val="12"/>
        </w:numPr>
        <w:ind w:left="1530" w:hanging="270"/>
        <w:jc w:val="both"/>
        <w:rPr>
          <w:rFonts w:ascii="Arial" w:hAnsi="Arial" w:cs="Arial"/>
          <w:sz w:val="24"/>
          <w:szCs w:val="24"/>
        </w:rPr>
      </w:pPr>
      <w:r>
        <w:rPr>
          <w:rFonts w:ascii="Arial" w:hAnsi="Arial" w:cs="Arial"/>
          <w:sz w:val="24"/>
          <w:szCs w:val="24"/>
        </w:rPr>
        <w:t>Ketua, Wakil Ketua, dan Ketua Muda, dan Hakim Agung pada Mahkamah Agung,s erta Ketua, Wakil Ketua, dan Hakim pada semua Badan peradilan</w:t>
      </w:r>
    </w:p>
    <w:p w:rsidR="00FC7441" w:rsidRDefault="00090010" w:rsidP="00345D9B">
      <w:pPr>
        <w:pStyle w:val="ListParagraph"/>
        <w:numPr>
          <w:ilvl w:val="0"/>
          <w:numId w:val="12"/>
        </w:numPr>
        <w:ind w:left="1530" w:hanging="270"/>
        <w:jc w:val="both"/>
        <w:rPr>
          <w:rFonts w:ascii="Arial" w:hAnsi="Arial" w:cs="Arial"/>
          <w:sz w:val="24"/>
          <w:szCs w:val="24"/>
        </w:rPr>
      </w:pPr>
      <w:r>
        <w:rPr>
          <w:rFonts w:ascii="Arial" w:hAnsi="Arial" w:cs="Arial"/>
          <w:sz w:val="24"/>
          <w:szCs w:val="24"/>
        </w:rPr>
        <w:t>Ketua, Wakil Ketua,d</w:t>
      </w:r>
      <w:r w:rsidR="00FC7441">
        <w:rPr>
          <w:rFonts w:ascii="Arial" w:hAnsi="Arial" w:cs="Arial"/>
          <w:sz w:val="24"/>
          <w:szCs w:val="24"/>
        </w:rPr>
        <w:t>an Anggota Dewan Pertimbangan Agung;</w:t>
      </w:r>
    </w:p>
    <w:p w:rsidR="00FC7441" w:rsidRDefault="00FC7441" w:rsidP="00345D9B">
      <w:pPr>
        <w:pStyle w:val="ListParagraph"/>
        <w:numPr>
          <w:ilvl w:val="0"/>
          <w:numId w:val="12"/>
        </w:numPr>
        <w:ind w:left="1530" w:hanging="270"/>
        <w:jc w:val="both"/>
        <w:rPr>
          <w:rFonts w:ascii="Arial" w:hAnsi="Arial" w:cs="Arial"/>
          <w:sz w:val="24"/>
          <w:szCs w:val="24"/>
        </w:rPr>
      </w:pPr>
      <w:r>
        <w:rPr>
          <w:rFonts w:ascii="Arial" w:hAnsi="Arial" w:cs="Arial"/>
          <w:sz w:val="24"/>
          <w:szCs w:val="24"/>
        </w:rPr>
        <w:t>Ketua, Wakil Ketua, dan Anggota Badan Pemeriksa Keuangan;</w:t>
      </w:r>
    </w:p>
    <w:p w:rsidR="00FC7441" w:rsidRDefault="00FC7441" w:rsidP="00345D9B">
      <w:pPr>
        <w:pStyle w:val="ListParagraph"/>
        <w:numPr>
          <w:ilvl w:val="0"/>
          <w:numId w:val="12"/>
        </w:numPr>
        <w:ind w:left="1530" w:hanging="270"/>
        <w:jc w:val="both"/>
        <w:rPr>
          <w:rFonts w:ascii="Arial" w:hAnsi="Arial" w:cs="Arial"/>
          <w:sz w:val="24"/>
          <w:szCs w:val="24"/>
        </w:rPr>
      </w:pPr>
      <w:r>
        <w:rPr>
          <w:rFonts w:ascii="Arial" w:hAnsi="Arial" w:cs="Arial"/>
          <w:sz w:val="24"/>
          <w:szCs w:val="24"/>
        </w:rPr>
        <w:t>Menteri dan jabatan yang setingkat Menteri;</w:t>
      </w:r>
    </w:p>
    <w:p w:rsidR="00FC7441" w:rsidRDefault="00FC7441" w:rsidP="00345D9B">
      <w:pPr>
        <w:pStyle w:val="ListParagraph"/>
        <w:numPr>
          <w:ilvl w:val="0"/>
          <w:numId w:val="12"/>
        </w:numPr>
        <w:ind w:left="1530" w:hanging="270"/>
        <w:jc w:val="both"/>
        <w:rPr>
          <w:rFonts w:ascii="Arial" w:hAnsi="Arial" w:cs="Arial"/>
          <w:sz w:val="24"/>
          <w:szCs w:val="24"/>
        </w:rPr>
      </w:pPr>
      <w:r>
        <w:rPr>
          <w:rFonts w:ascii="Arial" w:hAnsi="Arial" w:cs="Arial"/>
          <w:sz w:val="24"/>
          <w:szCs w:val="24"/>
        </w:rPr>
        <w:t>Kepala Perwakilan Republik Indonesia di luar ne</w:t>
      </w:r>
      <w:r w:rsidR="00090010">
        <w:rPr>
          <w:rFonts w:ascii="Arial" w:hAnsi="Arial" w:cs="Arial"/>
          <w:sz w:val="24"/>
          <w:szCs w:val="24"/>
        </w:rPr>
        <w:t xml:space="preserve">geri yang berkedudukan sebagai </w:t>
      </w:r>
      <w:r>
        <w:rPr>
          <w:rFonts w:ascii="Arial" w:hAnsi="Arial" w:cs="Arial"/>
          <w:sz w:val="24"/>
          <w:szCs w:val="24"/>
        </w:rPr>
        <w:t>Duta Besar Luar Biasa dan Berkuasa Penuh;</w:t>
      </w:r>
    </w:p>
    <w:p w:rsidR="00FC7441" w:rsidRDefault="00FC7441" w:rsidP="00345D9B">
      <w:pPr>
        <w:pStyle w:val="ListParagraph"/>
        <w:numPr>
          <w:ilvl w:val="0"/>
          <w:numId w:val="12"/>
        </w:numPr>
        <w:ind w:left="1530" w:hanging="270"/>
        <w:jc w:val="both"/>
        <w:rPr>
          <w:rFonts w:ascii="Arial" w:hAnsi="Arial" w:cs="Arial"/>
          <w:sz w:val="24"/>
          <w:szCs w:val="24"/>
        </w:rPr>
      </w:pPr>
      <w:r>
        <w:rPr>
          <w:rFonts w:ascii="Arial" w:hAnsi="Arial" w:cs="Arial"/>
          <w:sz w:val="24"/>
          <w:szCs w:val="24"/>
        </w:rPr>
        <w:t>Gubernur dan Wakil Gubernur;</w:t>
      </w:r>
    </w:p>
    <w:p w:rsidR="00FC7441" w:rsidRDefault="00FC7441" w:rsidP="00345D9B">
      <w:pPr>
        <w:pStyle w:val="ListParagraph"/>
        <w:numPr>
          <w:ilvl w:val="0"/>
          <w:numId w:val="12"/>
        </w:numPr>
        <w:ind w:left="1530" w:hanging="270"/>
        <w:jc w:val="both"/>
        <w:rPr>
          <w:rFonts w:ascii="Arial" w:hAnsi="Arial" w:cs="Arial"/>
          <w:sz w:val="24"/>
          <w:szCs w:val="24"/>
        </w:rPr>
      </w:pPr>
      <w:r>
        <w:rPr>
          <w:rFonts w:ascii="Arial" w:hAnsi="Arial" w:cs="Arial"/>
          <w:sz w:val="24"/>
          <w:szCs w:val="24"/>
        </w:rPr>
        <w:t>Bupati/Walikota dan Wakil Bupati/Wakil Walikota,dan</w:t>
      </w:r>
    </w:p>
    <w:p w:rsidR="00FC7441" w:rsidRDefault="00FC7441" w:rsidP="00345D9B">
      <w:pPr>
        <w:pStyle w:val="ListParagraph"/>
        <w:numPr>
          <w:ilvl w:val="0"/>
          <w:numId w:val="12"/>
        </w:numPr>
        <w:ind w:left="1530" w:hanging="270"/>
        <w:jc w:val="both"/>
        <w:rPr>
          <w:rFonts w:ascii="Arial" w:hAnsi="Arial" w:cs="Arial"/>
          <w:sz w:val="24"/>
          <w:szCs w:val="24"/>
        </w:rPr>
      </w:pPr>
      <w:r>
        <w:rPr>
          <w:rFonts w:ascii="Arial" w:hAnsi="Arial" w:cs="Arial"/>
          <w:sz w:val="24"/>
          <w:szCs w:val="24"/>
        </w:rPr>
        <w:t>Pejabat Negara lainnya yang ditentukan oleh Undang-undang</w:t>
      </w:r>
    </w:p>
    <w:p w:rsidR="00FC7441" w:rsidRDefault="00FC7441" w:rsidP="00FC7441">
      <w:pPr>
        <w:pStyle w:val="ListParagraph"/>
        <w:numPr>
          <w:ilvl w:val="0"/>
          <w:numId w:val="11"/>
        </w:numPr>
        <w:jc w:val="both"/>
        <w:rPr>
          <w:rFonts w:ascii="Arial" w:hAnsi="Arial" w:cs="Arial"/>
          <w:sz w:val="24"/>
          <w:szCs w:val="24"/>
        </w:rPr>
      </w:pPr>
      <w:r>
        <w:rPr>
          <w:rFonts w:ascii="Arial" w:hAnsi="Arial" w:cs="Arial"/>
          <w:sz w:val="24"/>
          <w:szCs w:val="24"/>
        </w:rPr>
        <w:t>Pegawai Negeri yang diangkat menjadi Pejabat Negara diberhentikan dari Jabatan organiknya selama menjadi Pejabat Negara tanpa kehilangan statusnya sebagai Pegawai Negeri.</w:t>
      </w:r>
    </w:p>
    <w:p w:rsidR="00FC7441" w:rsidRDefault="00FC7441" w:rsidP="00FC7441">
      <w:pPr>
        <w:pStyle w:val="ListParagraph"/>
        <w:numPr>
          <w:ilvl w:val="0"/>
          <w:numId w:val="11"/>
        </w:numPr>
        <w:jc w:val="both"/>
        <w:rPr>
          <w:rFonts w:ascii="Arial" w:hAnsi="Arial" w:cs="Arial"/>
          <w:sz w:val="24"/>
          <w:szCs w:val="24"/>
        </w:rPr>
      </w:pPr>
      <w:r>
        <w:rPr>
          <w:rFonts w:ascii="Arial" w:hAnsi="Arial" w:cs="Arial"/>
          <w:sz w:val="24"/>
          <w:szCs w:val="24"/>
        </w:rPr>
        <w:t>Pegawai Negeri yang diangkat menjadi Pejabat Negar</w:t>
      </w:r>
      <w:r w:rsidR="001C01B6">
        <w:rPr>
          <w:rFonts w:ascii="Arial" w:hAnsi="Arial" w:cs="Arial"/>
          <w:sz w:val="24"/>
          <w:szCs w:val="24"/>
        </w:rPr>
        <w:t xml:space="preserve">a </w:t>
      </w:r>
      <w:r>
        <w:rPr>
          <w:rFonts w:ascii="Arial" w:hAnsi="Arial" w:cs="Arial"/>
          <w:sz w:val="24"/>
          <w:szCs w:val="24"/>
        </w:rPr>
        <w:t>t</w:t>
      </w:r>
      <w:r w:rsidR="001C01B6">
        <w:rPr>
          <w:rFonts w:ascii="Arial" w:hAnsi="Arial" w:cs="Arial"/>
          <w:sz w:val="24"/>
          <w:szCs w:val="24"/>
        </w:rPr>
        <w:t>e</w:t>
      </w:r>
      <w:r>
        <w:rPr>
          <w:rFonts w:ascii="Arial" w:hAnsi="Arial" w:cs="Arial"/>
          <w:sz w:val="24"/>
          <w:szCs w:val="24"/>
        </w:rPr>
        <w:t>rtentu tidak perlu diberhentikan dari jabatan organiknya.</w:t>
      </w:r>
    </w:p>
    <w:p w:rsidR="00FC7441" w:rsidRDefault="00FC7441" w:rsidP="00FC7441">
      <w:pPr>
        <w:pStyle w:val="ListParagraph"/>
        <w:numPr>
          <w:ilvl w:val="0"/>
          <w:numId w:val="11"/>
        </w:numPr>
        <w:jc w:val="both"/>
        <w:rPr>
          <w:rFonts w:ascii="Arial" w:hAnsi="Arial" w:cs="Arial"/>
          <w:sz w:val="24"/>
          <w:szCs w:val="24"/>
        </w:rPr>
      </w:pPr>
      <w:r>
        <w:rPr>
          <w:rFonts w:ascii="Arial" w:hAnsi="Arial" w:cs="Arial"/>
          <w:sz w:val="24"/>
          <w:szCs w:val="24"/>
        </w:rPr>
        <w:t>Pegawai Negeri sebagaimana dimaksud dalam ayat (2), setelah selesai menjalankan tugasnya dapat diangkat kembali dalam jabatan organiknya.</w:t>
      </w:r>
    </w:p>
    <w:p w:rsidR="00FC7441" w:rsidRDefault="00E9566B" w:rsidP="003A2C38">
      <w:pPr>
        <w:pStyle w:val="ListParagraph"/>
        <w:ind w:firstLine="720"/>
        <w:jc w:val="both"/>
        <w:rPr>
          <w:rFonts w:ascii="Arial" w:hAnsi="Arial" w:cs="Arial"/>
          <w:sz w:val="24"/>
          <w:szCs w:val="24"/>
        </w:rPr>
      </w:pPr>
      <w:r>
        <w:rPr>
          <w:rFonts w:ascii="Arial" w:hAnsi="Arial" w:cs="Arial"/>
          <w:sz w:val="24"/>
          <w:szCs w:val="24"/>
        </w:rPr>
        <w:t>Sedangkan menurut pasal 121-125 UU no 5 Tahun 2014 tentang Aparatur Sipil Negara menyebutkan bahwa :</w:t>
      </w:r>
    </w:p>
    <w:p w:rsidR="003A2C38" w:rsidRDefault="00E9566B" w:rsidP="003A2C38">
      <w:pPr>
        <w:pStyle w:val="ListParagraph"/>
        <w:numPr>
          <w:ilvl w:val="1"/>
          <w:numId w:val="11"/>
        </w:numPr>
        <w:ind w:left="1080"/>
        <w:jc w:val="both"/>
        <w:rPr>
          <w:rFonts w:ascii="Arial" w:hAnsi="Arial" w:cs="Arial"/>
          <w:sz w:val="24"/>
          <w:szCs w:val="24"/>
        </w:rPr>
      </w:pPr>
      <w:r>
        <w:rPr>
          <w:rFonts w:ascii="Arial" w:hAnsi="Arial" w:cs="Arial"/>
          <w:sz w:val="24"/>
          <w:szCs w:val="24"/>
        </w:rPr>
        <w:t>Pegawai ASN dapa</w:t>
      </w:r>
      <w:r w:rsidR="003A2C38">
        <w:rPr>
          <w:rFonts w:ascii="Arial" w:hAnsi="Arial" w:cs="Arial"/>
          <w:sz w:val="24"/>
          <w:szCs w:val="24"/>
        </w:rPr>
        <w:t xml:space="preserve">t menjadi pejabat Negara </w:t>
      </w:r>
    </w:p>
    <w:p w:rsidR="00E9566B" w:rsidRDefault="003A2C38" w:rsidP="003A2C38">
      <w:pPr>
        <w:pStyle w:val="ListParagraph"/>
        <w:numPr>
          <w:ilvl w:val="1"/>
          <w:numId w:val="11"/>
        </w:numPr>
        <w:ind w:left="1080"/>
        <w:jc w:val="both"/>
        <w:rPr>
          <w:rFonts w:ascii="Arial" w:hAnsi="Arial" w:cs="Arial"/>
          <w:sz w:val="24"/>
          <w:szCs w:val="24"/>
        </w:rPr>
      </w:pPr>
      <w:r>
        <w:rPr>
          <w:rFonts w:ascii="Arial" w:hAnsi="Arial" w:cs="Arial"/>
          <w:sz w:val="24"/>
          <w:szCs w:val="24"/>
        </w:rPr>
        <w:t>Yang dimaksud dengan pejabat Negara yaitu :</w:t>
      </w:r>
    </w:p>
    <w:p w:rsidR="00E9566B" w:rsidRDefault="00E9566B" w:rsidP="003A2C38">
      <w:pPr>
        <w:pStyle w:val="ListParagraph"/>
        <w:numPr>
          <w:ilvl w:val="1"/>
          <w:numId w:val="15"/>
        </w:numPr>
        <w:jc w:val="both"/>
        <w:rPr>
          <w:rFonts w:ascii="Arial" w:hAnsi="Arial" w:cs="Arial"/>
          <w:sz w:val="24"/>
          <w:szCs w:val="24"/>
        </w:rPr>
      </w:pPr>
      <w:r>
        <w:rPr>
          <w:rFonts w:ascii="Arial" w:hAnsi="Arial" w:cs="Arial"/>
          <w:sz w:val="24"/>
          <w:szCs w:val="24"/>
        </w:rPr>
        <w:t>Presiden dan Wakil Presiden;</w:t>
      </w:r>
    </w:p>
    <w:p w:rsidR="00E9566B" w:rsidRDefault="00E9566B" w:rsidP="003A2C38">
      <w:pPr>
        <w:pStyle w:val="ListParagraph"/>
        <w:numPr>
          <w:ilvl w:val="1"/>
          <w:numId w:val="15"/>
        </w:numPr>
        <w:jc w:val="both"/>
        <w:rPr>
          <w:rFonts w:ascii="Arial" w:hAnsi="Arial" w:cs="Arial"/>
          <w:sz w:val="24"/>
          <w:szCs w:val="24"/>
        </w:rPr>
      </w:pPr>
      <w:r>
        <w:rPr>
          <w:rFonts w:ascii="Arial" w:hAnsi="Arial" w:cs="Arial"/>
          <w:sz w:val="24"/>
          <w:szCs w:val="24"/>
        </w:rPr>
        <w:t>Ketua, Wakil Ketua, dan Anggota Majelis Permusyawaratan  Rakyat;</w:t>
      </w:r>
    </w:p>
    <w:p w:rsidR="00E9566B" w:rsidRDefault="00E9566B" w:rsidP="003A2C38">
      <w:pPr>
        <w:pStyle w:val="ListParagraph"/>
        <w:numPr>
          <w:ilvl w:val="1"/>
          <w:numId w:val="15"/>
        </w:numPr>
        <w:jc w:val="both"/>
        <w:rPr>
          <w:rFonts w:ascii="Arial" w:hAnsi="Arial" w:cs="Arial"/>
          <w:sz w:val="24"/>
          <w:szCs w:val="24"/>
        </w:rPr>
      </w:pPr>
      <w:r>
        <w:rPr>
          <w:rFonts w:ascii="Arial" w:hAnsi="Arial" w:cs="Arial"/>
          <w:sz w:val="24"/>
          <w:szCs w:val="24"/>
        </w:rPr>
        <w:t>Ketua, Wakil Ketua, dan Anggota Dewan Perwakilan Rakyat;</w:t>
      </w:r>
    </w:p>
    <w:p w:rsidR="00E9566B" w:rsidRDefault="00E9566B" w:rsidP="003A2C38">
      <w:pPr>
        <w:pStyle w:val="ListParagraph"/>
        <w:numPr>
          <w:ilvl w:val="1"/>
          <w:numId w:val="15"/>
        </w:numPr>
        <w:jc w:val="both"/>
        <w:rPr>
          <w:rFonts w:ascii="Arial" w:hAnsi="Arial" w:cs="Arial"/>
          <w:sz w:val="24"/>
          <w:szCs w:val="24"/>
        </w:rPr>
      </w:pPr>
      <w:r>
        <w:rPr>
          <w:rFonts w:ascii="Arial" w:hAnsi="Arial" w:cs="Arial"/>
          <w:sz w:val="24"/>
          <w:szCs w:val="24"/>
        </w:rPr>
        <w:t>Ketua, Wakil Ketua, dan Anggota Dewan Perwakilan Daerah;</w:t>
      </w:r>
    </w:p>
    <w:p w:rsidR="00E9566B" w:rsidRDefault="00E9566B" w:rsidP="003A2C38">
      <w:pPr>
        <w:pStyle w:val="ListParagraph"/>
        <w:numPr>
          <w:ilvl w:val="1"/>
          <w:numId w:val="15"/>
        </w:numPr>
        <w:jc w:val="both"/>
        <w:rPr>
          <w:rFonts w:ascii="Arial" w:hAnsi="Arial" w:cs="Arial"/>
          <w:sz w:val="24"/>
          <w:szCs w:val="24"/>
        </w:rPr>
      </w:pPr>
      <w:r>
        <w:rPr>
          <w:rFonts w:ascii="Arial" w:hAnsi="Arial" w:cs="Arial"/>
          <w:sz w:val="24"/>
          <w:szCs w:val="24"/>
        </w:rPr>
        <w:t>Ketua, Wakil Ketua, ketua muda dan hak</w:t>
      </w:r>
      <w:r w:rsidR="001837B8">
        <w:rPr>
          <w:rFonts w:ascii="Arial" w:hAnsi="Arial" w:cs="Arial"/>
          <w:sz w:val="24"/>
          <w:szCs w:val="24"/>
        </w:rPr>
        <w:t>im agung pada Mahkamah A</w:t>
      </w:r>
      <w:r w:rsidR="003A2C38">
        <w:rPr>
          <w:rFonts w:ascii="Arial" w:hAnsi="Arial" w:cs="Arial"/>
          <w:sz w:val="24"/>
          <w:szCs w:val="24"/>
        </w:rPr>
        <w:t>gung s</w:t>
      </w:r>
      <w:r>
        <w:rPr>
          <w:rFonts w:ascii="Arial" w:hAnsi="Arial" w:cs="Arial"/>
          <w:sz w:val="24"/>
          <w:szCs w:val="24"/>
        </w:rPr>
        <w:t>erta ketua, wakil ketua, dan hakim pada semua badan peradilan kecuali hakim ad hoc</w:t>
      </w:r>
      <w:r w:rsidR="001837B8">
        <w:rPr>
          <w:rFonts w:ascii="Arial" w:hAnsi="Arial" w:cs="Arial"/>
          <w:sz w:val="24"/>
          <w:szCs w:val="24"/>
        </w:rPr>
        <w:t>.</w:t>
      </w:r>
    </w:p>
    <w:p w:rsidR="00E9566B" w:rsidRDefault="001C01B6" w:rsidP="003A2C38">
      <w:pPr>
        <w:pStyle w:val="ListParagraph"/>
        <w:numPr>
          <w:ilvl w:val="1"/>
          <w:numId w:val="15"/>
        </w:numPr>
        <w:jc w:val="both"/>
        <w:rPr>
          <w:rFonts w:ascii="Arial" w:hAnsi="Arial" w:cs="Arial"/>
          <w:sz w:val="24"/>
          <w:szCs w:val="24"/>
        </w:rPr>
      </w:pPr>
      <w:r>
        <w:rPr>
          <w:rFonts w:ascii="Arial" w:hAnsi="Arial" w:cs="Arial"/>
          <w:sz w:val="24"/>
          <w:szCs w:val="24"/>
        </w:rPr>
        <w:t>Ketua, wakil ket</w:t>
      </w:r>
      <w:r w:rsidR="004923B9">
        <w:rPr>
          <w:rFonts w:ascii="Arial" w:hAnsi="Arial" w:cs="Arial"/>
          <w:sz w:val="24"/>
          <w:szCs w:val="24"/>
        </w:rPr>
        <w:t xml:space="preserve">ua, </w:t>
      </w:r>
      <w:r w:rsidR="001837B8">
        <w:rPr>
          <w:rFonts w:ascii="Arial" w:hAnsi="Arial" w:cs="Arial"/>
          <w:sz w:val="24"/>
          <w:szCs w:val="24"/>
        </w:rPr>
        <w:t>dan Anggota Mahkak</w:t>
      </w:r>
      <w:r w:rsidR="004923B9">
        <w:rPr>
          <w:rFonts w:ascii="Arial" w:hAnsi="Arial" w:cs="Arial"/>
          <w:sz w:val="24"/>
          <w:szCs w:val="24"/>
        </w:rPr>
        <w:t>am</w:t>
      </w:r>
      <w:r w:rsidR="001837B8">
        <w:rPr>
          <w:rFonts w:ascii="Arial" w:hAnsi="Arial" w:cs="Arial"/>
          <w:sz w:val="24"/>
          <w:szCs w:val="24"/>
        </w:rPr>
        <w:t>a</w:t>
      </w:r>
      <w:r w:rsidR="004923B9">
        <w:rPr>
          <w:rFonts w:ascii="Arial" w:hAnsi="Arial" w:cs="Arial"/>
          <w:sz w:val="24"/>
          <w:szCs w:val="24"/>
        </w:rPr>
        <w:t>h Konstitusi</w:t>
      </w:r>
    </w:p>
    <w:p w:rsidR="004923B9" w:rsidRDefault="004923B9" w:rsidP="003A2C38">
      <w:pPr>
        <w:pStyle w:val="ListParagraph"/>
        <w:numPr>
          <w:ilvl w:val="1"/>
          <w:numId w:val="15"/>
        </w:numPr>
        <w:jc w:val="both"/>
        <w:rPr>
          <w:rFonts w:ascii="Arial" w:hAnsi="Arial" w:cs="Arial"/>
          <w:sz w:val="24"/>
          <w:szCs w:val="24"/>
        </w:rPr>
      </w:pPr>
      <w:r>
        <w:rPr>
          <w:rFonts w:ascii="Arial" w:hAnsi="Arial" w:cs="Arial"/>
          <w:sz w:val="24"/>
          <w:szCs w:val="24"/>
        </w:rPr>
        <w:t>Ketua, Wakil Ketua, dan Anggota Badan Pemeriksa Keuangan</w:t>
      </w:r>
    </w:p>
    <w:p w:rsidR="004923B9" w:rsidRDefault="004923B9" w:rsidP="003A2C38">
      <w:pPr>
        <w:pStyle w:val="ListParagraph"/>
        <w:numPr>
          <w:ilvl w:val="1"/>
          <w:numId w:val="15"/>
        </w:numPr>
        <w:jc w:val="both"/>
        <w:rPr>
          <w:rFonts w:ascii="Arial" w:hAnsi="Arial" w:cs="Arial"/>
          <w:sz w:val="24"/>
          <w:szCs w:val="24"/>
        </w:rPr>
      </w:pPr>
      <w:r w:rsidRPr="004923B9">
        <w:rPr>
          <w:rFonts w:ascii="Arial" w:hAnsi="Arial" w:cs="Arial"/>
          <w:sz w:val="24"/>
          <w:szCs w:val="24"/>
        </w:rPr>
        <w:lastRenderedPageBreak/>
        <w:t>Ketua, Wakil Ketua</w:t>
      </w:r>
      <w:r>
        <w:rPr>
          <w:rFonts w:ascii="Arial" w:hAnsi="Arial" w:cs="Arial"/>
          <w:sz w:val="24"/>
          <w:szCs w:val="24"/>
        </w:rPr>
        <w:t>, dan angota Komisi Yudisial</w:t>
      </w:r>
    </w:p>
    <w:p w:rsidR="004923B9" w:rsidRDefault="004923B9" w:rsidP="003A2C38">
      <w:pPr>
        <w:pStyle w:val="ListParagraph"/>
        <w:numPr>
          <w:ilvl w:val="1"/>
          <w:numId w:val="15"/>
        </w:numPr>
        <w:jc w:val="both"/>
        <w:rPr>
          <w:rFonts w:ascii="Arial" w:hAnsi="Arial" w:cs="Arial"/>
          <w:sz w:val="24"/>
          <w:szCs w:val="24"/>
        </w:rPr>
      </w:pPr>
      <w:r>
        <w:rPr>
          <w:rFonts w:ascii="Arial" w:hAnsi="Arial" w:cs="Arial"/>
          <w:sz w:val="24"/>
          <w:szCs w:val="24"/>
        </w:rPr>
        <w:t>Ketua, Wakil Ketua Komisi Pemberantasan Korupsi.</w:t>
      </w:r>
    </w:p>
    <w:p w:rsidR="004923B9" w:rsidRDefault="004923B9" w:rsidP="003A2C38">
      <w:pPr>
        <w:pStyle w:val="ListParagraph"/>
        <w:numPr>
          <w:ilvl w:val="1"/>
          <w:numId w:val="15"/>
        </w:numPr>
        <w:jc w:val="both"/>
        <w:rPr>
          <w:rFonts w:ascii="Arial" w:hAnsi="Arial" w:cs="Arial"/>
          <w:sz w:val="24"/>
          <w:szCs w:val="24"/>
        </w:rPr>
      </w:pPr>
      <w:r>
        <w:rPr>
          <w:rFonts w:ascii="Arial" w:hAnsi="Arial" w:cs="Arial"/>
          <w:sz w:val="24"/>
          <w:szCs w:val="24"/>
        </w:rPr>
        <w:t xml:space="preserve">Menteri dan </w:t>
      </w:r>
      <w:r w:rsidR="00BD4FCE">
        <w:rPr>
          <w:rFonts w:ascii="Arial" w:hAnsi="Arial" w:cs="Arial"/>
          <w:sz w:val="24"/>
          <w:szCs w:val="24"/>
        </w:rPr>
        <w:t>jabatan s</w:t>
      </w:r>
      <w:r>
        <w:rPr>
          <w:rFonts w:ascii="Arial" w:hAnsi="Arial" w:cs="Arial"/>
          <w:sz w:val="24"/>
          <w:szCs w:val="24"/>
        </w:rPr>
        <w:t>etingkat Menteri.</w:t>
      </w:r>
    </w:p>
    <w:p w:rsidR="004923B9" w:rsidRDefault="004923B9" w:rsidP="003A2C38">
      <w:pPr>
        <w:pStyle w:val="ListParagraph"/>
        <w:ind w:left="1440" w:hanging="360"/>
        <w:jc w:val="both"/>
        <w:rPr>
          <w:rFonts w:ascii="Arial" w:hAnsi="Arial" w:cs="Arial"/>
          <w:sz w:val="24"/>
          <w:szCs w:val="24"/>
        </w:rPr>
      </w:pPr>
      <w:r>
        <w:rPr>
          <w:rFonts w:ascii="Arial" w:hAnsi="Arial" w:cs="Arial"/>
          <w:sz w:val="24"/>
          <w:szCs w:val="24"/>
        </w:rPr>
        <w:t xml:space="preserve">k. </w:t>
      </w:r>
      <w:r w:rsidR="003A2C38">
        <w:rPr>
          <w:rFonts w:ascii="Arial" w:hAnsi="Arial" w:cs="Arial"/>
          <w:sz w:val="24"/>
          <w:szCs w:val="24"/>
        </w:rPr>
        <w:t xml:space="preserve"> </w:t>
      </w:r>
      <w:r>
        <w:rPr>
          <w:rFonts w:ascii="Arial" w:hAnsi="Arial" w:cs="Arial"/>
          <w:sz w:val="24"/>
          <w:szCs w:val="24"/>
        </w:rPr>
        <w:t>Kepala perwakilan Republik Indonesia di luar negeri yang berkedudukan sebagai Duta Besar Luar Biasa dan Berkuasa Penuh</w:t>
      </w:r>
    </w:p>
    <w:p w:rsidR="004923B9" w:rsidRDefault="004923B9" w:rsidP="003A2C38">
      <w:pPr>
        <w:pStyle w:val="ListParagraph"/>
        <w:ind w:left="1080"/>
        <w:jc w:val="both"/>
        <w:rPr>
          <w:rFonts w:ascii="Arial" w:hAnsi="Arial" w:cs="Arial"/>
          <w:sz w:val="24"/>
          <w:szCs w:val="24"/>
        </w:rPr>
      </w:pPr>
      <w:r>
        <w:rPr>
          <w:rFonts w:ascii="Arial" w:hAnsi="Arial" w:cs="Arial"/>
          <w:sz w:val="24"/>
          <w:szCs w:val="24"/>
        </w:rPr>
        <w:t xml:space="preserve">l. </w:t>
      </w:r>
      <w:r w:rsidR="003A2C38">
        <w:rPr>
          <w:rFonts w:ascii="Arial" w:hAnsi="Arial" w:cs="Arial"/>
          <w:sz w:val="24"/>
          <w:szCs w:val="24"/>
        </w:rPr>
        <w:t xml:space="preserve">   </w:t>
      </w:r>
      <w:r>
        <w:rPr>
          <w:rFonts w:ascii="Arial" w:hAnsi="Arial" w:cs="Arial"/>
          <w:sz w:val="24"/>
          <w:szCs w:val="24"/>
        </w:rPr>
        <w:t>Gubernur dan wakil gubernur.</w:t>
      </w:r>
    </w:p>
    <w:p w:rsidR="004923B9" w:rsidRDefault="004923B9" w:rsidP="003A2C38">
      <w:pPr>
        <w:pStyle w:val="ListParagraph"/>
        <w:ind w:left="1080"/>
        <w:jc w:val="both"/>
        <w:rPr>
          <w:rFonts w:ascii="Arial" w:hAnsi="Arial" w:cs="Arial"/>
          <w:sz w:val="24"/>
          <w:szCs w:val="24"/>
        </w:rPr>
      </w:pPr>
      <w:r>
        <w:rPr>
          <w:rFonts w:ascii="Arial" w:hAnsi="Arial" w:cs="Arial"/>
          <w:sz w:val="24"/>
          <w:szCs w:val="24"/>
        </w:rPr>
        <w:t xml:space="preserve">m. </w:t>
      </w:r>
      <w:r w:rsidR="003A2C38">
        <w:rPr>
          <w:rFonts w:ascii="Arial" w:hAnsi="Arial" w:cs="Arial"/>
          <w:sz w:val="24"/>
          <w:szCs w:val="24"/>
        </w:rPr>
        <w:t xml:space="preserve"> Bup</w:t>
      </w:r>
      <w:r>
        <w:rPr>
          <w:rFonts w:ascii="Arial" w:hAnsi="Arial" w:cs="Arial"/>
          <w:sz w:val="24"/>
          <w:szCs w:val="24"/>
        </w:rPr>
        <w:t xml:space="preserve">ati/walikota dan wakil bupati/wakil walikota; dan </w:t>
      </w:r>
    </w:p>
    <w:p w:rsidR="004923B9" w:rsidRDefault="004923B9" w:rsidP="003A2C38">
      <w:pPr>
        <w:pStyle w:val="ListParagraph"/>
        <w:ind w:left="1080"/>
        <w:jc w:val="both"/>
        <w:rPr>
          <w:rFonts w:ascii="Arial" w:hAnsi="Arial" w:cs="Arial"/>
          <w:sz w:val="24"/>
          <w:szCs w:val="24"/>
        </w:rPr>
      </w:pPr>
      <w:r>
        <w:rPr>
          <w:rFonts w:ascii="Arial" w:hAnsi="Arial" w:cs="Arial"/>
          <w:sz w:val="24"/>
          <w:szCs w:val="24"/>
        </w:rPr>
        <w:t xml:space="preserve">n. </w:t>
      </w:r>
      <w:r w:rsidR="003A2C38">
        <w:rPr>
          <w:rFonts w:ascii="Arial" w:hAnsi="Arial" w:cs="Arial"/>
          <w:sz w:val="24"/>
          <w:szCs w:val="24"/>
        </w:rPr>
        <w:t xml:space="preserve">  </w:t>
      </w:r>
      <w:r>
        <w:rPr>
          <w:rFonts w:ascii="Arial" w:hAnsi="Arial" w:cs="Arial"/>
          <w:sz w:val="24"/>
          <w:szCs w:val="24"/>
        </w:rPr>
        <w:t>Pejabat negara lainnya yang ditentukan oleh Undang-undang.</w:t>
      </w:r>
    </w:p>
    <w:p w:rsidR="004923B9" w:rsidRDefault="004923B9" w:rsidP="00BD4FCE">
      <w:pPr>
        <w:pStyle w:val="ListParagraph"/>
        <w:ind w:firstLine="360"/>
        <w:jc w:val="both"/>
        <w:rPr>
          <w:rFonts w:ascii="Arial" w:hAnsi="Arial" w:cs="Arial"/>
          <w:sz w:val="24"/>
          <w:szCs w:val="24"/>
        </w:rPr>
      </w:pPr>
      <w:r>
        <w:rPr>
          <w:rFonts w:ascii="Arial" w:hAnsi="Arial" w:cs="Arial"/>
          <w:sz w:val="24"/>
          <w:szCs w:val="24"/>
        </w:rPr>
        <w:t xml:space="preserve">Pasal 123 </w:t>
      </w:r>
    </w:p>
    <w:p w:rsidR="004923B9" w:rsidRDefault="004923B9" w:rsidP="004923B9">
      <w:pPr>
        <w:pStyle w:val="ListParagraph"/>
        <w:numPr>
          <w:ilvl w:val="0"/>
          <w:numId w:val="13"/>
        </w:numPr>
        <w:jc w:val="both"/>
        <w:rPr>
          <w:rFonts w:ascii="Arial" w:hAnsi="Arial" w:cs="Arial"/>
          <w:sz w:val="24"/>
          <w:szCs w:val="24"/>
        </w:rPr>
      </w:pPr>
      <w:r>
        <w:rPr>
          <w:rFonts w:ascii="Arial" w:hAnsi="Arial" w:cs="Arial"/>
          <w:sz w:val="24"/>
          <w:szCs w:val="24"/>
        </w:rPr>
        <w:t>Pegawai ASN dan PNS yang diangkat menjadi ketua, wakil ketua, dan anggota Mahkamah Konstitusi; ketua, wakil ketua, dan anggota Badan Pemeriksa Keuangan; ketua, wakil ketua, dan anggota Komisi yudisial; ketua dan wakil ketua Komisi Pemberantasan Korupsi; Menteri dan jabatan setingkat menteri; Kepala perwakilan Republik Indonesia di Luar Negeri yang berkedudukan sebagai Duta Besar Luar Biasa dan Berkuasa Penuh diberhentikan sementara dari jabatannya dan tidak kehilangan status sebagai PNS;</w:t>
      </w:r>
    </w:p>
    <w:p w:rsidR="004923B9" w:rsidRDefault="004923B9" w:rsidP="004923B9">
      <w:pPr>
        <w:pStyle w:val="ListParagraph"/>
        <w:numPr>
          <w:ilvl w:val="0"/>
          <w:numId w:val="13"/>
        </w:numPr>
        <w:jc w:val="both"/>
        <w:rPr>
          <w:rFonts w:ascii="Arial" w:hAnsi="Arial" w:cs="Arial"/>
          <w:sz w:val="24"/>
          <w:szCs w:val="24"/>
        </w:rPr>
      </w:pPr>
      <w:r>
        <w:rPr>
          <w:rFonts w:ascii="Arial" w:hAnsi="Arial" w:cs="Arial"/>
          <w:sz w:val="24"/>
          <w:szCs w:val="24"/>
        </w:rPr>
        <w:t>Pegawai ASN dari PNS yang tidak menjabat lagi sebagai pejabat negara sebagaimana dimaksud pada ayat (1) diaktifkan kembali sebagai PNS;</w:t>
      </w:r>
    </w:p>
    <w:p w:rsidR="004923B9" w:rsidRDefault="004923B9" w:rsidP="004923B9">
      <w:pPr>
        <w:pStyle w:val="ListParagraph"/>
        <w:numPr>
          <w:ilvl w:val="0"/>
          <w:numId w:val="13"/>
        </w:numPr>
        <w:jc w:val="both"/>
        <w:rPr>
          <w:rFonts w:ascii="Arial" w:hAnsi="Arial" w:cs="Arial"/>
          <w:sz w:val="24"/>
          <w:szCs w:val="24"/>
        </w:rPr>
      </w:pPr>
      <w:r>
        <w:rPr>
          <w:rFonts w:ascii="Arial" w:hAnsi="Arial" w:cs="Arial"/>
          <w:sz w:val="24"/>
          <w:szCs w:val="24"/>
        </w:rPr>
        <w:t>Pegawai ASN dari PNS yang mencalonkan diri atau dicalonkan menjadi Presiden dan Wakil Presiden; ketua, wakil ketua, dan anggota Dewan Perwakilan Rakyat; ketua, wakil ketua, dan anggota Dewan Perwakilan Daerah; gubernur dan wakil gubernur; bupati/walikota dan wakil bupati/wakil walikota wajib menyatakan pengunduran diri secara tertulis sebagai PNS sejak mendaftar sebaga calon</w:t>
      </w:r>
    </w:p>
    <w:p w:rsidR="004923B9" w:rsidRDefault="004923B9" w:rsidP="004923B9">
      <w:pPr>
        <w:pStyle w:val="ListParagraph"/>
        <w:ind w:left="1080"/>
        <w:jc w:val="both"/>
        <w:rPr>
          <w:rFonts w:ascii="Arial" w:hAnsi="Arial" w:cs="Arial"/>
          <w:sz w:val="24"/>
          <w:szCs w:val="24"/>
        </w:rPr>
      </w:pPr>
      <w:r>
        <w:rPr>
          <w:rFonts w:ascii="Arial" w:hAnsi="Arial" w:cs="Arial"/>
          <w:sz w:val="24"/>
          <w:szCs w:val="24"/>
        </w:rPr>
        <w:t>Pasal 124</w:t>
      </w:r>
    </w:p>
    <w:p w:rsidR="007E314E" w:rsidRDefault="007E314E" w:rsidP="003A2C38">
      <w:pPr>
        <w:pStyle w:val="ListParagraph"/>
        <w:numPr>
          <w:ilvl w:val="0"/>
          <w:numId w:val="14"/>
        </w:numPr>
        <w:ind w:left="1080"/>
        <w:jc w:val="both"/>
        <w:rPr>
          <w:rFonts w:ascii="Arial" w:hAnsi="Arial" w:cs="Arial"/>
          <w:sz w:val="24"/>
          <w:szCs w:val="24"/>
        </w:rPr>
      </w:pPr>
      <w:r>
        <w:rPr>
          <w:rFonts w:ascii="Arial" w:hAnsi="Arial" w:cs="Arial"/>
          <w:sz w:val="24"/>
          <w:szCs w:val="24"/>
        </w:rPr>
        <w:t xml:space="preserve">PNS yang tidak menjabat lagi sebagai pejabat negara sebagaimana dimaksud dalam pasal 123 ayat (1) dapat menduduki </w:t>
      </w:r>
      <w:r w:rsidR="003A2C38">
        <w:rPr>
          <w:rFonts w:ascii="Arial" w:hAnsi="Arial" w:cs="Arial"/>
          <w:sz w:val="24"/>
          <w:szCs w:val="24"/>
        </w:rPr>
        <w:t>Jabatan Pimpinan Tinggi, Jabatan Administrasi, atau Jabatan Fungsional, sepanjang tersedia lowongan jabatan.</w:t>
      </w:r>
    </w:p>
    <w:p w:rsidR="003A2C38" w:rsidRDefault="003A2C38" w:rsidP="003A2C38">
      <w:pPr>
        <w:pStyle w:val="ListParagraph"/>
        <w:numPr>
          <w:ilvl w:val="0"/>
          <w:numId w:val="14"/>
        </w:numPr>
        <w:ind w:left="1170" w:hanging="450"/>
        <w:jc w:val="both"/>
        <w:rPr>
          <w:rFonts w:ascii="Arial" w:hAnsi="Arial" w:cs="Arial"/>
          <w:sz w:val="24"/>
          <w:szCs w:val="24"/>
        </w:rPr>
      </w:pPr>
      <w:r>
        <w:rPr>
          <w:rFonts w:ascii="Arial" w:hAnsi="Arial" w:cs="Arial"/>
          <w:sz w:val="24"/>
          <w:szCs w:val="24"/>
        </w:rPr>
        <w:t>Dalam hal tidak tersedia lowongan jabatan sebagaimana dimaksud pada ayat (1) dalam waktu paling lama 2 (dua) tahun PNS yang bersangkutan diberhentikan dengan hormat.</w:t>
      </w:r>
    </w:p>
    <w:p w:rsidR="00EA59F3" w:rsidRPr="00EA59F3" w:rsidRDefault="00EA59F3" w:rsidP="00EA59F3">
      <w:pPr>
        <w:shd w:val="clear" w:color="auto" w:fill="FFFFFF"/>
        <w:spacing w:before="240" w:after="225" w:line="240" w:lineRule="auto"/>
        <w:ind w:left="720" w:firstLine="720"/>
        <w:jc w:val="both"/>
        <w:rPr>
          <w:rFonts w:ascii="Arial" w:eastAsia="Times New Roman" w:hAnsi="Arial" w:cs="Arial"/>
          <w:color w:val="000000" w:themeColor="text1"/>
          <w:sz w:val="24"/>
          <w:szCs w:val="24"/>
        </w:rPr>
      </w:pPr>
      <w:r w:rsidRPr="00EA59F3">
        <w:rPr>
          <w:rFonts w:ascii="Arial" w:eastAsia="Times New Roman" w:hAnsi="Arial" w:cs="Arial"/>
          <w:color w:val="000000" w:themeColor="text1"/>
          <w:sz w:val="24"/>
          <w:szCs w:val="24"/>
        </w:rPr>
        <w:t>Dalam birokrasi pemerintah dikenal jabatan karier, yakni jabatan dalam lingkungan birokrasi yang hanya dapat diduduki oleh PNS. Jabatan karier dapat dibedakan menjadi 2, yaitu:</w:t>
      </w:r>
      <w:r>
        <w:rPr>
          <w:rFonts w:ascii="Arial" w:eastAsia="Times New Roman" w:hAnsi="Arial" w:cs="Arial"/>
          <w:color w:val="000000" w:themeColor="text1"/>
          <w:sz w:val="24"/>
          <w:szCs w:val="24"/>
        </w:rPr>
        <w:t xml:space="preserve"> </w:t>
      </w:r>
      <w:r w:rsidRPr="00EA59F3">
        <w:rPr>
          <w:rFonts w:ascii="Arial" w:eastAsia="Times New Roman" w:hAnsi="Arial" w:cs="Arial"/>
          <w:color w:val="000000" w:themeColor="text1"/>
          <w:sz w:val="24"/>
          <w:szCs w:val="24"/>
        </w:rPr>
        <w:t>(</w:t>
      </w:r>
      <w:hyperlink r:id="rId9" w:history="1">
        <w:r w:rsidRPr="00EA59F3">
          <w:rPr>
            <w:rStyle w:val="Hyperlink"/>
            <w:rFonts w:ascii="Arial" w:eastAsia="Times New Roman" w:hAnsi="Arial" w:cs="Arial"/>
            <w:sz w:val="24"/>
            <w:szCs w:val="24"/>
          </w:rPr>
          <w:t>http://warmadewa.ac.id</w:t>
        </w:r>
      </w:hyperlink>
      <w:r w:rsidRPr="00EA59F3">
        <w:rPr>
          <w:rFonts w:ascii="Arial" w:eastAsia="Times New Roman" w:hAnsi="Arial" w:cs="Arial"/>
          <w:color w:val="000000" w:themeColor="text1"/>
          <w:sz w:val="24"/>
          <w:szCs w:val="24"/>
        </w:rPr>
        <w:t xml:space="preserve"> </w:t>
      </w:r>
      <w:hyperlink r:id="rId10" w:history="1">
        <w:r w:rsidRPr="00EA59F3">
          <w:rPr>
            <w:rStyle w:val="Hyperlink"/>
            <w:rFonts w:ascii="Arial" w:hAnsi="Arial" w:cs="Arial"/>
            <w:sz w:val="24"/>
            <w:szCs w:val="24"/>
          </w:rPr>
          <w:t>https://warmadewa.ac.id/index.php/baca-berita/202/Seputar-Jabatan-Struktural-dan-Jabatan-Fungsional-PNS.html</w:t>
        </w:r>
      </w:hyperlink>
      <w:r w:rsidRPr="00EA59F3">
        <w:rPr>
          <w:rFonts w:ascii="Arial" w:eastAsia="Times New Roman" w:hAnsi="Arial" w:cs="Arial"/>
          <w:color w:val="000000" w:themeColor="text1"/>
          <w:sz w:val="24"/>
          <w:szCs w:val="24"/>
        </w:rPr>
        <w:t>)</w:t>
      </w:r>
    </w:p>
    <w:p w:rsidR="00EA59F3" w:rsidRPr="00EA59F3" w:rsidRDefault="00EA59F3" w:rsidP="00EA59F3">
      <w:pPr>
        <w:numPr>
          <w:ilvl w:val="0"/>
          <w:numId w:val="25"/>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rPr>
      </w:pPr>
      <w:r w:rsidRPr="00EA59F3">
        <w:rPr>
          <w:rFonts w:ascii="Arial" w:eastAsia="Times New Roman" w:hAnsi="Arial" w:cs="Arial"/>
          <w:b/>
          <w:bCs/>
          <w:color w:val="000000" w:themeColor="text1"/>
          <w:sz w:val="24"/>
          <w:szCs w:val="24"/>
        </w:rPr>
        <w:t>Jabatan Struktural</w:t>
      </w:r>
      <w:r w:rsidRPr="00EA59F3">
        <w:rPr>
          <w:rFonts w:ascii="Arial" w:eastAsia="Times New Roman" w:hAnsi="Arial" w:cs="Arial"/>
          <w:color w:val="000000" w:themeColor="text1"/>
          <w:sz w:val="24"/>
          <w:szCs w:val="24"/>
        </w:rPr>
        <w:t xml:space="preserve">, yaitu jabatan yang secara tegas ada dalam struktur organisasi. Kedudukan jabatan struktural bertingkat-tingkat dari tingkat yang terendah (eselon IV/b) hingga yang tertinggi (eselon I/a). Contoh jabatan struktural di PNS Pusat adalah: Sekretaris Jenderal, Direktur Jenderal, Kepala </w:t>
      </w:r>
      <w:r w:rsidRPr="00EA59F3">
        <w:rPr>
          <w:rFonts w:ascii="Arial" w:eastAsia="Times New Roman" w:hAnsi="Arial" w:cs="Arial"/>
          <w:color w:val="000000" w:themeColor="text1"/>
          <w:sz w:val="24"/>
          <w:szCs w:val="24"/>
        </w:rPr>
        <w:lastRenderedPageBreak/>
        <w:t>Biro, dan Staf Ahli. Sedangkan contoh jabatan struktural di PNS Daerah adalah: sekretaris daerah, kepala dinas/badan/kantor, kepala bagian, kepala bidang, kepala seksi, camat, sekretaris camat, lurah, dan sekretaris lurah.</w:t>
      </w:r>
    </w:p>
    <w:p w:rsidR="00693DA2" w:rsidRPr="007D3D6F" w:rsidRDefault="00EA59F3" w:rsidP="007D3D6F">
      <w:pPr>
        <w:numPr>
          <w:ilvl w:val="0"/>
          <w:numId w:val="25"/>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rPr>
      </w:pPr>
      <w:r w:rsidRPr="00EA59F3">
        <w:rPr>
          <w:rFonts w:ascii="Arial" w:eastAsia="Times New Roman" w:hAnsi="Arial" w:cs="Arial"/>
          <w:b/>
          <w:bCs/>
          <w:color w:val="000000" w:themeColor="text1"/>
          <w:sz w:val="24"/>
          <w:szCs w:val="24"/>
        </w:rPr>
        <w:t>Jabatan Fungsional</w:t>
      </w:r>
      <w:r w:rsidRPr="00EA59F3">
        <w:rPr>
          <w:rFonts w:ascii="Arial" w:eastAsia="Times New Roman" w:hAnsi="Arial" w:cs="Arial"/>
          <w:color w:val="000000" w:themeColor="text1"/>
          <w:sz w:val="24"/>
          <w:szCs w:val="24"/>
        </w:rPr>
        <w:t>, yaitu jabatan teknis yang tidak tercantum dalam struktur organisasi, tetapi dari sudut pandang fungsinya sangat diperlukan dalam pelaksansaan tugas-tugas pokok organisasi, misalnya: auditor (Jabatan Fungsional Auditor atau JFA), guru, dosen, dokter, perawat, bidan, apoteker, peneliti, perencana, pranata komputer, statistisi, pranata laboratorium pendidikan, dan penguji kendaraan bermotor.</w:t>
      </w:r>
    </w:p>
    <w:p w:rsidR="0002167F" w:rsidRPr="00691572" w:rsidRDefault="00691572" w:rsidP="00691572">
      <w:pPr>
        <w:ind w:left="360"/>
        <w:rPr>
          <w:rFonts w:ascii="Arial" w:hAnsi="Arial" w:cs="Arial"/>
          <w:b/>
          <w:sz w:val="24"/>
          <w:szCs w:val="24"/>
        </w:rPr>
      </w:pPr>
      <w:r>
        <w:rPr>
          <w:rFonts w:ascii="Arial" w:hAnsi="Arial" w:cs="Arial"/>
          <w:b/>
          <w:sz w:val="24"/>
          <w:szCs w:val="24"/>
        </w:rPr>
        <w:t xml:space="preserve">3. </w:t>
      </w:r>
      <w:r w:rsidR="0002167F" w:rsidRPr="00691572">
        <w:rPr>
          <w:rFonts w:ascii="Arial" w:hAnsi="Arial" w:cs="Arial"/>
          <w:b/>
          <w:sz w:val="24"/>
          <w:szCs w:val="24"/>
        </w:rPr>
        <w:t>Pengertian P</w:t>
      </w:r>
      <w:r w:rsidR="00CC3960" w:rsidRPr="00691572">
        <w:rPr>
          <w:rFonts w:ascii="Arial" w:hAnsi="Arial" w:cs="Arial"/>
          <w:b/>
          <w:sz w:val="24"/>
          <w:szCs w:val="24"/>
        </w:rPr>
        <w:t>P</w:t>
      </w:r>
      <w:r w:rsidR="0002167F" w:rsidRPr="00691572">
        <w:rPr>
          <w:rFonts w:ascii="Arial" w:hAnsi="Arial" w:cs="Arial"/>
          <w:b/>
          <w:sz w:val="24"/>
          <w:szCs w:val="24"/>
        </w:rPr>
        <w:t>PK dalam ASN</w:t>
      </w:r>
    </w:p>
    <w:p w:rsidR="00B52773" w:rsidRDefault="00B52773" w:rsidP="00CC3960">
      <w:pPr>
        <w:pStyle w:val="ListParagraph"/>
        <w:ind w:firstLine="540"/>
        <w:jc w:val="both"/>
        <w:rPr>
          <w:rFonts w:ascii="Arial" w:hAnsi="Arial" w:cs="Arial"/>
          <w:sz w:val="24"/>
          <w:szCs w:val="24"/>
        </w:rPr>
      </w:pPr>
      <w:r w:rsidRPr="00B52773">
        <w:rPr>
          <w:rFonts w:ascii="Arial" w:hAnsi="Arial" w:cs="Arial"/>
          <w:sz w:val="24"/>
          <w:szCs w:val="24"/>
        </w:rPr>
        <w:t>Berdasarkan</w:t>
      </w:r>
      <w:r>
        <w:rPr>
          <w:rFonts w:ascii="Arial" w:hAnsi="Arial" w:cs="Arial"/>
          <w:sz w:val="24"/>
          <w:szCs w:val="24"/>
        </w:rPr>
        <w:t xml:space="preserve"> pasal 1 angka 4 UU No 5 Tahun 2014 tentang Aparatur Sipil Negara, </w:t>
      </w:r>
      <w:r w:rsidR="00CC3960">
        <w:rPr>
          <w:rFonts w:ascii="Arial" w:hAnsi="Arial" w:cs="Arial"/>
          <w:sz w:val="24"/>
          <w:szCs w:val="24"/>
        </w:rPr>
        <w:t>pegawai pemerintah dengan perjanjian kerja (PPPK/P3K) adalah warga negara Indonesia yang memenuhi syarat tertentu, yang diangkat berdasarkan perjanjian kerja untuk jangka waktu tertentu dalam rangka melaksanakan tugas pemerintahan.</w:t>
      </w:r>
    </w:p>
    <w:p w:rsidR="00F46699" w:rsidRPr="00F46699" w:rsidRDefault="00F46699" w:rsidP="00F46699">
      <w:pPr>
        <w:pStyle w:val="ListParagraph"/>
        <w:ind w:firstLine="540"/>
        <w:jc w:val="both"/>
        <w:rPr>
          <w:rFonts w:ascii="Arial" w:eastAsia="Times New Roman" w:hAnsi="Arial" w:cs="Arial"/>
          <w:sz w:val="24"/>
          <w:szCs w:val="24"/>
        </w:rPr>
      </w:pPr>
      <w:r w:rsidRPr="00F46699">
        <w:rPr>
          <w:rFonts w:ascii="Arial" w:eastAsia="Times New Roman" w:hAnsi="Arial" w:cs="Arial"/>
          <w:sz w:val="24"/>
          <w:szCs w:val="24"/>
        </w:rPr>
        <w:t>PPPK (Pegawai Peme</w:t>
      </w:r>
      <w:r w:rsidR="007A4323">
        <w:rPr>
          <w:rFonts w:ascii="Arial" w:eastAsia="Times New Roman" w:hAnsi="Arial" w:cs="Arial"/>
          <w:sz w:val="24"/>
          <w:szCs w:val="24"/>
        </w:rPr>
        <w:t>rintah dengan Perjanjian Kerja)</w:t>
      </w:r>
      <w:r w:rsidRPr="00F46699">
        <w:rPr>
          <w:rFonts w:ascii="Arial" w:eastAsia="Times New Roman" w:hAnsi="Arial" w:cs="Arial"/>
          <w:sz w:val="24"/>
          <w:szCs w:val="24"/>
        </w:rPr>
        <w:t xml:space="preserve"> diangkat sebagai pegawai dengan perjanjian kerja oleh Pejabat Pembina Kepegawaian sesuai dengan kebutuhan instansi Pemerintah dan ketentuan Undang-Undang.</w:t>
      </w:r>
    </w:p>
    <w:p w:rsidR="00F46699" w:rsidRDefault="00F46699" w:rsidP="00CC3960">
      <w:pPr>
        <w:pStyle w:val="ListParagraph"/>
        <w:ind w:firstLine="540"/>
        <w:jc w:val="both"/>
        <w:rPr>
          <w:rFonts w:ascii="Arial" w:hAnsi="Arial" w:cs="Arial"/>
          <w:sz w:val="24"/>
          <w:szCs w:val="24"/>
        </w:rPr>
      </w:pPr>
    </w:p>
    <w:p w:rsidR="00C82D39" w:rsidRDefault="00C82D39" w:rsidP="00CC3960">
      <w:pPr>
        <w:pStyle w:val="ListParagraph"/>
        <w:ind w:firstLine="540"/>
        <w:jc w:val="both"/>
        <w:rPr>
          <w:rFonts w:ascii="Arial" w:hAnsi="Arial" w:cs="Arial"/>
          <w:sz w:val="24"/>
          <w:szCs w:val="24"/>
        </w:rPr>
      </w:pPr>
      <w:r>
        <w:rPr>
          <w:rFonts w:ascii="Arial" w:hAnsi="Arial" w:cs="Arial"/>
          <w:sz w:val="24"/>
          <w:szCs w:val="24"/>
        </w:rPr>
        <w:t>Hak PPPK dalam pasal 21-22 UU No 5 Tahun 2014 tentang Aparatur Sipil Negara, yaitu :</w:t>
      </w:r>
    </w:p>
    <w:p w:rsidR="00C82D39" w:rsidRDefault="00C82D39" w:rsidP="00883775">
      <w:pPr>
        <w:pStyle w:val="ListParagraph"/>
        <w:numPr>
          <w:ilvl w:val="1"/>
          <w:numId w:val="10"/>
        </w:numPr>
        <w:ind w:left="990" w:hanging="270"/>
        <w:jc w:val="both"/>
        <w:rPr>
          <w:rFonts w:ascii="Arial" w:hAnsi="Arial" w:cs="Arial"/>
          <w:sz w:val="24"/>
          <w:szCs w:val="24"/>
        </w:rPr>
      </w:pPr>
      <w:r>
        <w:rPr>
          <w:rFonts w:ascii="Arial" w:hAnsi="Arial" w:cs="Arial"/>
          <w:sz w:val="24"/>
          <w:szCs w:val="24"/>
        </w:rPr>
        <w:t>Gaji dan tunjangan</w:t>
      </w:r>
    </w:p>
    <w:p w:rsidR="00C82D39" w:rsidRDefault="00C82D39" w:rsidP="00883775">
      <w:pPr>
        <w:pStyle w:val="ListParagraph"/>
        <w:numPr>
          <w:ilvl w:val="1"/>
          <w:numId w:val="10"/>
        </w:numPr>
        <w:ind w:left="990" w:hanging="270"/>
        <w:jc w:val="both"/>
        <w:rPr>
          <w:rFonts w:ascii="Arial" w:hAnsi="Arial" w:cs="Arial"/>
          <w:sz w:val="24"/>
          <w:szCs w:val="24"/>
        </w:rPr>
      </w:pPr>
      <w:r>
        <w:rPr>
          <w:rFonts w:ascii="Arial" w:hAnsi="Arial" w:cs="Arial"/>
          <w:sz w:val="24"/>
          <w:szCs w:val="24"/>
        </w:rPr>
        <w:t>Cuti</w:t>
      </w:r>
    </w:p>
    <w:p w:rsidR="00C82D39" w:rsidRDefault="00C82D39" w:rsidP="00883775">
      <w:pPr>
        <w:pStyle w:val="ListParagraph"/>
        <w:numPr>
          <w:ilvl w:val="1"/>
          <w:numId w:val="10"/>
        </w:numPr>
        <w:ind w:left="990" w:hanging="270"/>
        <w:jc w:val="both"/>
        <w:rPr>
          <w:rFonts w:ascii="Arial" w:hAnsi="Arial" w:cs="Arial"/>
          <w:sz w:val="24"/>
          <w:szCs w:val="24"/>
        </w:rPr>
      </w:pPr>
      <w:r>
        <w:rPr>
          <w:rFonts w:ascii="Arial" w:hAnsi="Arial" w:cs="Arial"/>
          <w:sz w:val="24"/>
          <w:szCs w:val="24"/>
        </w:rPr>
        <w:t>Perlindungan</w:t>
      </w:r>
    </w:p>
    <w:p w:rsidR="00C82D39" w:rsidRDefault="00C82D39" w:rsidP="00883775">
      <w:pPr>
        <w:pStyle w:val="ListParagraph"/>
        <w:numPr>
          <w:ilvl w:val="1"/>
          <w:numId w:val="10"/>
        </w:numPr>
        <w:ind w:left="990" w:hanging="270"/>
        <w:jc w:val="both"/>
        <w:rPr>
          <w:rFonts w:ascii="Arial" w:hAnsi="Arial" w:cs="Arial"/>
          <w:sz w:val="24"/>
          <w:szCs w:val="24"/>
        </w:rPr>
      </w:pPr>
      <w:r>
        <w:rPr>
          <w:rFonts w:ascii="Arial" w:hAnsi="Arial" w:cs="Arial"/>
          <w:sz w:val="24"/>
          <w:szCs w:val="24"/>
        </w:rPr>
        <w:t>Pengembangan kompetensi</w:t>
      </w:r>
    </w:p>
    <w:p w:rsidR="00C82D39" w:rsidRPr="00883775" w:rsidRDefault="00883775" w:rsidP="00883775">
      <w:pPr>
        <w:ind w:left="720"/>
        <w:jc w:val="both"/>
        <w:rPr>
          <w:rFonts w:ascii="Arial" w:hAnsi="Arial" w:cs="Arial"/>
          <w:sz w:val="24"/>
          <w:szCs w:val="24"/>
        </w:rPr>
      </w:pPr>
      <w:r w:rsidRPr="00883775">
        <w:rPr>
          <w:rFonts w:ascii="Arial" w:hAnsi="Arial" w:cs="Arial"/>
          <w:sz w:val="24"/>
          <w:szCs w:val="24"/>
        </w:rPr>
        <w:t xml:space="preserve">Perbedaan PPPK dengan PNS adalah PPPK tidak mendapatkan hak fasilitas, jaminan </w:t>
      </w:r>
      <w:r w:rsidR="003A1C24">
        <w:rPr>
          <w:rFonts w:ascii="Arial" w:hAnsi="Arial" w:cs="Arial"/>
          <w:sz w:val="24"/>
          <w:szCs w:val="24"/>
        </w:rPr>
        <w:t>pensiu</w:t>
      </w:r>
      <w:r w:rsidRPr="00883775">
        <w:rPr>
          <w:rFonts w:ascii="Arial" w:hAnsi="Arial" w:cs="Arial"/>
          <w:sz w:val="24"/>
          <w:szCs w:val="24"/>
        </w:rPr>
        <w:t>n dan jaminan hari tua.</w:t>
      </w:r>
    </w:p>
    <w:p w:rsidR="00762F88" w:rsidRPr="00762F88" w:rsidRDefault="00762F88" w:rsidP="00762F88">
      <w:pPr>
        <w:spacing w:after="0" w:line="240" w:lineRule="auto"/>
        <w:ind w:left="720" w:firstLine="540"/>
        <w:jc w:val="both"/>
        <w:rPr>
          <w:rFonts w:ascii="Arial" w:eastAsia="Times New Roman" w:hAnsi="Arial" w:cs="Arial"/>
          <w:sz w:val="24"/>
          <w:szCs w:val="24"/>
        </w:rPr>
      </w:pPr>
      <w:r w:rsidRPr="00762F88">
        <w:rPr>
          <w:rFonts w:ascii="Arial" w:eastAsia="Times New Roman" w:hAnsi="Arial" w:cs="Arial"/>
          <w:sz w:val="24"/>
          <w:szCs w:val="24"/>
        </w:rPr>
        <w:t xml:space="preserve">PPPK lahir sebagai jawaban dari kebutuhan yang mendesak akan sumber daya manusia mumpuni dan profesional yang selama ini kompetensinya mungkin tidak  banyak didapatkan pada PNS. PPPK yang berlatar belakang </w:t>
      </w:r>
      <w:r>
        <w:rPr>
          <w:rFonts w:ascii="Arial" w:eastAsia="Times New Roman" w:hAnsi="Arial" w:cs="Arial"/>
          <w:sz w:val="24"/>
          <w:szCs w:val="24"/>
        </w:rPr>
        <w:t>profe</w:t>
      </w:r>
      <w:r w:rsidRPr="00762F88">
        <w:rPr>
          <w:rFonts w:ascii="Arial" w:eastAsia="Times New Roman" w:hAnsi="Arial" w:cs="Arial"/>
          <w:sz w:val="24"/>
          <w:szCs w:val="24"/>
        </w:rPr>
        <w:t>sional dianggap mampu  menyelesaikan pekerjaan yang membutuhkan keahlian khusus</w:t>
      </w:r>
    </w:p>
    <w:p w:rsidR="00C82D39" w:rsidRPr="009C0B42" w:rsidRDefault="00762F88" w:rsidP="009C0B42">
      <w:pPr>
        <w:spacing w:after="0" w:line="240" w:lineRule="auto"/>
        <w:ind w:left="720"/>
        <w:jc w:val="both"/>
        <w:rPr>
          <w:rFonts w:ascii="Arial" w:eastAsia="Times New Roman" w:hAnsi="Arial" w:cs="Arial"/>
          <w:sz w:val="24"/>
          <w:szCs w:val="24"/>
        </w:rPr>
      </w:pPr>
      <w:r w:rsidRPr="00762F88">
        <w:rPr>
          <w:rFonts w:ascii="Arial" w:eastAsia="Times New Roman" w:hAnsi="Arial" w:cs="Arial"/>
          <w:sz w:val="24"/>
          <w:szCs w:val="24"/>
        </w:rPr>
        <w:t>secara cepat dan tuntas sehingga ketika pekerjaan yang ditangani</w:t>
      </w:r>
      <w:r>
        <w:rPr>
          <w:rFonts w:ascii="Arial" w:eastAsia="Times New Roman" w:hAnsi="Arial" w:cs="Arial"/>
          <w:sz w:val="24"/>
          <w:szCs w:val="24"/>
        </w:rPr>
        <w:t xml:space="preserve"> </w:t>
      </w:r>
      <w:r w:rsidRPr="00762F88">
        <w:rPr>
          <w:rFonts w:ascii="Arial" w:eastAsia="Times New Roman" w:hAnsi="Arial" w:cs="Arial"/>
          <w:sz w:val="24"/>
          <w:szCs w:val="24"/>
        </w:rPr>
        <w:t xml:space="preserve">tersebut selesai maka kontrak PPPK pun dapat selesai,dengan demikian pemerintah tidak punya beban yang terlalu berat dalam menanggung aparaturnya. </w:t>
      </w:r>
    </w:p>
    <w:p w:rsidR="009C0B42" w:rsidRPr="009C0B42" w:rsidRDefault="009C0B42" w:rsidP="00783F05">
      <w:pPr>
        <w:spacing w:after="0" w:line="240" w:lineRule="auto"/>
        <w:ind w:left="720" w:firstLine="540"/>
        <w:jc w:val="both"/>
        <w:rPr>
          <w:rFonts w:ascii="Arial" w:eastAsia="Times New Roman" w:hAnsi="Arial" w:cs="Arial"/>
          <w:sz w:val="24"/>
          <w:szCs w:val="24"/>
        </w:rPr>
      </w:pPr>
      <w:r w:rsidRPr="009C0B42">
        <w:rPr>
          <w:rFonts w:ascii="Arial" w:eastAsia="Times New Roman" w:hAnsi="Arial" w:cs="Arial"/>
          <w:sz w:val="24"/>
          <w:szCs w:val="24"/>
        </w:rPr>
        <w:t xml:space="preserve">Banyak yang mengasumsikan bahwa sebenarnya kehadiran PPPK tidak lebih dari “mengganti baju” istilah Pegawai Tidak Tetap, Pegawai Honorer, atau StafKontrak yang selama ini banyak dipakai oleh instansi baik di pusat maupun di daerah untuk memenuhi kebutuhan akan sumber daya manusianyadengan cepat. </w:t>
      </w:r>
    </w:p>
    <w:p w:rsidR="009C0B42" w:rsidRPr="009C0B42" w:rsidRDefault="009C0B42" w:rsidP="003A1C24">
      <w:pPr>
        <w:spacing w:after="0" w:line="240" w:lineRule="auto"/>
        <w:ind w:left="720" w:firstLine="540"/>
        <w:jc w:val="both"/>
        <w:rPr>
          <w:rFonts w:ascii="Arial" w:eastAsia="Times New Roman" w:hAnsi="Arial" w:cs="Arial"/>
          <w:sz w:val="24"/>
          <w:szCs w:val="24"/>
        </w:rPr>
      </w:pPr>
      <w:r w:rsidRPr="009C0B42">
        <w:rPr>
          <w:rFonts w:ascii="Arial" w:eastAsia="Times New Roman" w:hAnsi="Arial" w:cs="Arial"/>
          <w:sz w:val="24"/>
          <w:szCs w:val="24"/>
        </w:rPr>
        <w:t xml:space="preserve">Pemahaman tersebut tidaklah salah, salah satu landasan pemikiran lahirnya </w:t>
      </w:r>
      <w:bookmarkStart w:id="0" w:name="_GoBack"/>
      <w:bookmarkEnd w:id="0"/>
      <w:r w:rsidRPr="009C0B42">
        <w:rPr>
          <w:rFonts w:ascii="Arial" w:eastAsia="Times New Roman" w:hAnsi="Arial" w:cs="Arial"/>
          <w:sz w:val="24"/>
          <w:szCs w:val="24"/>
        </w:rPr>
        <w:t xml:space="preserve">PPPK adalah karena belum jelasnya konsep pegawai Non-PNS sampai </w:t>
      </w:r>
      <w:r w:rsidRPr="009C0B42">
        <w:rPr>
          <w:rFonts w:ascii="Arial" w:eastAsia="Times New Roman" w:hAnsi="Arial" w:cs="Arial"/>
          <w:sz w:val="24"/>
          <w:szCs w:val="24"/>
        </w:rPr>
        <w:lastRenderedPageBreak/>
        <w:t>saat ini serta sistem rekrutmen dan seleksi dalam birokrasi yang rigid, sehingga sulit untuk merespon kebutuhan  pegawai atas pelayanan publik secara cepat. Namun ide besar dari PPPK ini berlandaskan pada pemahaman bahwa selama ini PNS menjadi “pemain tunggal” dalam penyelenggaraan urusan pemerintahan. Padahal tidak semua urusan pemerintahan sebenarnya harus dikerjakan  oleh PNS</w:t>
      </w:r>
      <w:r w:rsidR="00783F05">
        <w:rPr>
          <w:rFonts w:ascii="Arial" w:eastAsia="Times New Roman" w:hAnsi="Arial" w:cs="Arial"/>
          <w:sz w:val="24"/>
          <w:szCs w:val="24"/>
        </w:rPr>
        <w:t>.</w:t>
      </w:r>
    </w:p>
    <w:p w:rsidR="009C0B42" w:rsidRDefault="009C0B42" w:rsidP="00783F05">
      <w:pPr>
        <w:spacing w:after="0" w:line="240" w:lineRule="auto"/>
        <w:ind w:left="720" w:firstLine="720"/>
        <w:jc w:val="both"/>
        <w:rPr>
          <w:rFonts w:ascii="Arial" w:eastAsia="Times New Roman" w:hAnsi="Arial" w:cs="Arial"/>
          <w:sz w:val="24"/>
          <w:szCs w:val="24"/>
        </w:rPr>
      </w:pPr>
      <w:r w:rsidRPr="009C0B42">
        <w:rPr>
          <w:rFonts w:ascii="Arial" w:eastAsia="Times New Roman" w:hAnsi="Arial" w:cs="Arial"/>
          <w:sz w:val="24"/>
          <w:szCs w:val="24"/>
        </w:rPr>
        <w:t>Maka dengan ide pemisahan pekerjaan urusan pemerintahan tersebut PPPK</w:t>
      </w:r>
      <w:r w:rsidR="00783F05" w:rsidRPr="00783F05">
        <w:rPr>
          <w:rFonts w:ascii="Arial" w:eastAsia="Times New Roman" w:hAnsi="Arial" w:cs="Arial"/>
          <w:sz w:val="24"/>
          <w:szCs w:val="24"/>
        </w:rPr>
        <w:t xml:space="preserve"> </w:t>
      </w:r>
      <w:r w:rsidRPr="009C0B42">
        <w:rPr>
          <w:rFonts w:ascii="Arial" w:eastAsia="Times New Roman" w:hAnsi="Arial" w:cs="Arial"/>
          <w:sz w:val="24"/>
          <w:szCs w:val="24"/>
        </w:rPr>
        <w:t xml:space="preserve">tidak </w:t>
      </w:r>
      <w:r w:rsidR="00783F05" w:rsidRPr="00783F05">
        <w:rPr>
          <w:rFonts w:ascii="Arial" w:eastAsia="Times New Roman" w:hAnsi="Arial" w:cs="Arial"/>
          <w:sz w:val="24"/>
          <w:szCs w:val="24"/>
        </w:rPr>
        <w:t xml:space="preserve"> </w:t>
      </w:r>
      <w:r w:rsidRPr="009C0B42">
        <w:rPr>
          <w:rFonts w:ascii="Arial" w:eastAsia="Times New Roman" w:hAnsi="Arial" w:cs="Arial"/>
          <w:sz w:val="24"/>
          <w:szCs w:val="24"/>
        </w:rPr>
        <w:t>dapat serta merta dipersamakan dengan Pegawai Tidak Tetap, Pegawai H</w:t>
      </w:r>
      <w:r w:rsidR="00783F05" w:rsidRPr="00783F05">
        <w:rPr>
          <w:rFonts w:ascii="Arial" w:eastAsia="Times New Roman" w:hAnsi="Arial" w:cs="Arial"/>
          <w:sz w:val="24"/>
          <w:szCs w:val="24"/>
        </w:rPr>
        <w:t xml:space="preserve">onorer, </w:t>
      </w:r>
      <w:r w:rsidRPr="009C0B42">
        <w:rPr>
          <w:rFonts w:ascii="Arial" w:eastAsia="Times New Roman" w:hAnsi="Arial" w:cs="Arial"/>
          <w:sz w:val="24"/>
          <w:szCs w:val="24"/>
        </w:rPr>
        <w:t>ataupun Staf Kontrak</w:t>
      </w:r>
      <w:r w:rsidR="00194CCC">
        <w:rPr>
          <w:rFonts w:ascii="Arial" w:eastAsia="Times New Roman" w:hAnsi="Arial" w:cs="Arial"/>
          <w:sz w:val="24"/>
          <w:szCs w:val="24"/>
        </w:rPr>
        <w:t xml:space="preserve"> </w:t>
      </w:r>
      <w:r w:rsidRPr="009C0B42">
        <w:rPr>
          <w:rFonts w:ascii="Arial" w:eastAsia="Times New Roman" w:hAnsi="Arial" w:cs="Arial"/>
          <w:sz w:val="24"/>
          <w:szCs w:val="24"/>
        </w:rPr>
        <w:t>yang selama ini dipersepsikan</w:t>
      </w:r>
      <w:r w:rsidR="00783F05" w:rsidRPr="00783F05">
        <w:rPr>
          <w:rFonts w:ascii="Arial" w:eastAsia="Times New Roman" w:hAnsi="Arial" w:cs="Arial"/>
          <w:sz w:val="24"/>
          <w:szCs w:val="24"/>
        </w:rPr>
        <w:t xml:space="preserve"> </w:t>
      </w:r>
      <w:r w:rsidRPr="009C0B42">
        <w:rPr>
          <w:rFonts w:ascii="Arial" w:eastAsia="Times New Roman" w:hAnsi="Arial" w:cs="Arial"/>
          <w:sz w:val="24"/>
          <w:szCs w:val="24"/>
        </w:rPr>
        <w:t>karenapun desain mengenai gaji, penghargaan, sistem PHK dan perlindungan serta</w:t>
      </w:r>
      <w:r w:rsidR="00783F05" w:rsidRPr="00783F05">
        <w:rPr>
          <w:rFonts w:ascii="Arial" w:eastAsia="Times New Roman" w:hAnsi="Arial" w:cs="Arial"/>
          <w:sz w:val="24"/>
          <w:szCs w:val="24"/>
        </w:rPr>
        <w:t xml:space="preserve"> p</w:t>
      </w:r>
      <w:r w:rsidRPr="009C0B42">
        <w:rPr>
          <w:rFonts w:ascii="Arial" w:eastAsia="Times New Roman" w:hAnsi="Arial" w:cs="Arial"/>
          <w:sz w:val="24"/>
          <w:szCs w:val="24"/>
        </w:rPr>
        <w:t>engembangan kompetensi PPPK juga berbeda dari Pegawai Non-PNS selama ini</w:t>
      </w:r>
      <w:r w:rsidR="00783F05">
        <w:rPr>
          <w:rFonts w:ascii="Arial" w:eastAsia="Times New Roman" w:hAnsi="Arial" w:cs="Arial"/>
          <w:sz w:val="24"/>
          <w:szCs w:val="24"/>
        </w:rPr>
        <w:t>.</w:t>
      </w:r>
    </w:p>
    <w:p w:rsidR="00752723" w:rsidRDefault="003071D9" w:rsidP="00752723">
      <w:pPr>
        <w:spacing w:after="0" w:line="240" w:lineRule="auto"/>
        <w:ind w:firstLine="720"/>
        <w:jc w:val="both"/>
        <w:rPr>
          <w:rFonts w:ascii="Arial" w:hAnsi="Arial" w:cs="Arial"/>
          <w:b/>
          <w:sz w:val="24"/>
          <w:szCs w:val="24"/>
        </w:rPr>
      </w:pPr>
      <w:r>
        <w:rPr>
          <w:rFonts w:ascii="Arial" w:hAnsi="Arial" w:cs="Arial"/>
          <w:b/>
          <w:sz w:val="24"/>
          <w:szCs w:val="24"/>
        </w:rPr>
        <w:t>4</w:t>
      </w:r>
      <w:r w:rsidR="00691572">
        <w:rPr>
          <w:rFonts w:ascii="Arial" w:hAnsi="Arial" w:cs="Arial"/>
          <w:b/>
          <w:sz w:val="24"/>
          <w:szCs w:val="24"/>
        </w:rPr>
        <w:t xml:space="preserve">. </w:t>
      </w:r>
      <w:r w:rsidR="00752723">
        <w:rPr>
          <w:rFonts w:ascii="Arial" w:hAnsi="Arial" w:cs="Arial"/>
          <w:b/>
          <w:sz w:val="24"/>
          <w:szCs w:val="24"/>
        </w:rPr>
        <w:t>Penyelesaian Sengketa Kepegawaian</w:t>
      </w:r>
    </w:p>
    <w:p w:rsidR="003071D9" w:rsidRDefault="003071D9" w:rsidP="003071D9">
      <w:pPr>
        <w:spacing w:after="0" w:line="240" w:lineRule="auto"/>
        <w:ind w:left="720"/>
        <w:jc w:val="both"/>
        <w:rPr>
          <w:rFonts w:ascii="Arial" w:hAnsi="Arial" w:cs="Arial"/>
          <w:sz w:val="24"/>
          <w:szCs w:val="24"/>
        </w:rPr>
      </w:pPr>
      <w:r w:rsidRPr="003071D9">
        <w:rPr>
          <w:rFonts w:ascii="Arial" w:hAnsi="Arial" w:cs="Arial"/>
          <w:b/>
          <w:sz w:val="24"/>
          <w:szCs w:val="24"/>
        </w:rPr>
        <w:t>a.</w:t>
      </w:r>
      <w:r>
        <w:rPr>
          <w:rFonts w:ascii="Arial" w:hAnsi="Arial" w:cs="Arial"/>
          <w:sz w:val="24"/>
          <w:szCs w:val="24"/>
        </w:rPr>
        <w:t xml:space="preserve"> </w:t>
      </w:r>
      <w:r w:rsidRPr="003071D9">
        <w:rPr>
          <w:rFonts w:ascii="Arial" w:hAnsi="Arial" w:cs="Arial"/>
          <w:b/>
          <w:sz w:val="24"/>
          <w:szCs w:val="24"/>
        </w:rPr>
        <w:t>Upaya Administratif</w:t>
      </w:r>
      <w:r>
        <w:rPr>
          <w:rFonts w:ascii="Arial" w:hAnsi="Arial" w:cs="Arial"/>
          <w:sz w:val="24"/>
          <w:szCs w:val="24"/>
        </w:rPr>
        <w:t>.</w:t>
      </w:r>
    </w:p>
    <w:p w:rsidR="00752723" w:rsidRDefault="00752723" w:rsidP="00AE49F3">
      <w:pPr>
        <w:spacing w:after="0" w:line="240" w:lineRule="auto"/>
        <w:ind w:left="720" w:firstLine="630"/>
        <w:jc w:val="both"/>
        <w:rPr>
          <w:rFonts w:ascii="Arial" w:hAnsi="Arial" w:cs="Arial"/>
          <w:sz w:val="24"/>
          <w:szCs w:val="24"/>
        </w:rPr>
      </w:pPr>
      <w:r>
        <w:rPr>
          <w:rFonts w:ascii="Arial" w:hAnsi="Arial" w:cs="Arial"/>
          <w:sz w:val="24"/>
          <w:szCs w:val="24"/>
        </w:rPr>
        <w:t>Selama ini peraturan pelaksanaan dari UU yang mengatur mengenai PNS atau ASN ialah PP No 53 Tahun 2010 tentang Disiplin PNS dan PP No 11 Tahun 2107 tentang Manajemen PNS.</w:t>
      </w:r>
    </w:p>
    <w:p w:rsidR="00286060" w:rsidRDefault="00AE49F3" w:rsidP="00286060">
      <w:pPr>
        <w:autoSpaceDE w:val="0"/>
        <w:autoSpaceDN w:val="0"/>
        <w:adjustRightInd w:val="0"/>
        <w:spacing w:after="0" w:line="240" w:lineRule="auto"/>
        <w:ind w:left="720" w:firstLine="630"/>
        <w:jc w:val="both"/>
        <w:rPr>
          <w:rFonts w:ascii="BookmanOldStyle" w:hAnsi="BookmanOldStyle" w:cs="BookmanOldStyle"/>
          <w:sz w:val="24"/>
          <w:szCs w:val="24"/>
        </w:rPr>
      </w:pPr>
      <w:r>
        <w:rPr>
          <w:rFonts w:ascii="BookmanOldStyle" w:hAnsi="BookmanOldStyle" w:cs="BookmanOldStyle"/>
          <w:sz w:val="24"/>
          <w:szCs w:val="24"/>
        </w:rPr>
        <w:t>Berdasarkan pasal 1 angka 3 PP No 53 Tahun 2004 pelanggaran disiplin adalah setiap ucapan, tulisan, atau perbuatan PNS yang tidak menaati kewajiban dan/atau melanggar larangan ketentuan disiplin PNS, baik yang dilakukan di dalam maupun di luar jam kerja. Selanjutnya berdasarkan pasal 1 angka 4 hukuman disiplin adalah hukuman yang dijatuhkan kepada PNS karena melanggar peraturan disiplin PNS.</w:t>
      </w:r>
      <w:r w:rsidR="00286060" w:rsidRPr="00286060">
        <w:t xml:space="preserve"> </w:t>
      </w:r>
      <w:r w:rsidR="00286060" w:rsidRPr="00286060">
        <w:rPr>
          <w:rFonts w:ascii="BookmanOldStyle" w:hAnsi="BookmanOldStyle" w:cs="BookmanOldStyle"/>
          <w:sz w:val="24"/>
          <w:szCs w:val="24"/>
        </w:rPr>
        <w:t>Tingkat dan Jenis Hukuman Disiplin</w:t>
      </w:r>
      <w:r w:rsidR="00F25E8F">
        <w:rPr>
          <w:rFonts w:ascii="BookmanOldStyle" w:hAnsi="BookmanOldStyle" w:cs="BookmanOldStyle"/>
          <w:sz w:val="24"/>
          <w:szCs w:val="24"/>
        </w:rPr>
        <w:t>.</w:t>
      </w:r>
    </w:p>
    <w:p w:rsidR="00F25E8F" w:rsidRDefault="00F25E8F" w:rsidP="00554326">
      <w:pPr>
        <w:autoSpaceDE w:val="0"/>
        <w:autoSpaceDN w:val="0"/>
        <w:adjustRightInd w:val="0"/>
        <w:spacing w:after="0" w:line="240" w:lineRule="auto"/>
        <w:ind w:left="720" w:firstLine="720"/>
        <w:jc w:val="both"/>
        <w:rPr>
          <w:rFonts w:ascii="BookmanOldStyle" w:hAnsi="BookmanOldStyle" w:cs="BookmanOldStyle"/>
          <w:sz w:val="24"/>
          <w:szCs w:val="24"/>
        </w:rPr>
      </w:pPr>
      <w:r>
        <w:rPr>
          <w:rFonts w:ascii="BookmanOldStyle" w:hAnsi="BookmanOldStyle" w:cs="BookmanOldStyle"/>
          <w:sz w:val="24"/>
          <w:szCs w:val="24"/>
        </w:rPr>
        <w:t>PNS wajib mematuhi ketentuan pasal 3 dan 4 PP No 53 Tahun 2010 ini, mengenai kewajiban dan larangan. Karena apabila melangar berdasarkan pasal 6 PNS yang melakukan pelangggaran disiplin dijatuhi hukuman disiplin.</w:t>
      </w:r>
    </w:p>
    <w:p w:rsidR="00554326" w:rsidRDefault="00554326" w:rsidP="007D3D6F">
      <w:pPr>
        <w:autoSpaceDE w:val="0"/>
        <w:autoSpaceDN w:val="0"/>
        <w:adjustRightInd w:val="0"/>
        <w:spacing w:after="0" w:line="240" w:lineRule="auto"/>
        <w:ind w:firstLine="720"/>
        <w:jc w:val="both"/>
        <w:rPr>
          <w:rFonts w:ascii="BookmanOldStyle" w:hAnsi="BookmanOldStyle" w:cs="BookmanOldStyle"/>
          <w:sz w:val="24"/>
          <w:szCs w:val="24"/>
        </w:rPr>
      </w:pPr>
      <w:r>
        <w:rPr>
          <w:rFonts w:ascii="BookmanOldStyle" w:hAnsi="BookmanOldStyle" w:cs="BookmanOldStyle"/>
          <w:sz w:val="24"/>
          <w:szCs w:val="24"/>
        </w:rPr>
        <w:t>Kewajiban</w:t>
      </w:r>
    </w:p>
    <w:p w:rsidR="00554326" w:rsidRDefault="00554326" w:rsidP="007D3D6F">
      <w:pPr>
        <w:autoSpaceDE w:val="0"/>
        <w:autoSpaceDN w:val="0"/>
        <w:adjustRightInd w:val="0"/>
        <w:spacing w:after="0" w:line="240" w:lineRule="auto"/>
        <w:ind w:firstLine="720"/>
        <w:jc w:val="both"/>
        <w:rPr>
          <w:rFonts w:ascii="BookmanOldStyle" w:hAnsi="BookmanOldStyle" w:cs="BookmanOldStyle"/>
          <w:sz w:val="24"/>
          <w:szCs w:val="24"/>
        </w:rPr>
      </w:pPr>
      <w:r>
        <w:rPr>
          <w:rFonts w:ascii="BookmanOldStyle" w:hAnsi="BookmanOldStyle" w:cs="BookmanOldStyle"/>
          <w:sz w:val="24"/>
          <w:szCs w:val="24"/>
        </w:rPr>
        <w:t>Pasal 3</w:t>
      </w:r>
    </w:p>
    <w:p w:rsidR="00554326" w:rsidRDefault="00554326" w:rsidP="007D3D6F">
      <w:pPr>
        <w:autoSpaceDE w:val="0"/>
        <w:autoSpaceDN w:val="0"/>
        <w:adjustRightInd w:val="0"/>
        <w:spacing w:after="0" w:line="240" w:lineRule="auto"/>
        <w:ind w:firstLine="720"/>
        <w:jc w:val="both"/>
        <w:rPr>
          <w:rFonts w:ascii="BookmanOldStyle" w:hAnsi="BookmanOldStyle" w:cs="BookmanOldStyle"/>
          <w:sz w:val="24"/>
          <w:szCs w:val="24"/>
        </w:rPr>
      </w:pPr>
      <w:r>
        <w:rPr>
          <w:rFonts w:ascii="BookmanOldStyle" w:hAnsi="BookmanOldStyle" w:cs="BookmanOldStyle"/>
          <w:sz w:val="24"/>
          <w:szCs w:val="24"/>
        </w:rPr>
        <w:t>Setiap PNS wajib:</w:t>
      </w:r>
    </w:p>
    <w:p w:rsidR="00554326" w:rsidRDefault="00554326" w:rsidP="007D3D6F">
      <w:pPr>
        <w:autoSpaceDE w:val="0"/>
        <w:autoSpaceDN w:val="0"/>
        <w:adjustRightInd w:val="0"/>
        <w:spacing w:after="0" w:line="240" w:lineRule="auto"/>
        <w:ind w:firstLine="720"/>
        <w:jc w:val="both"/>
        <w:rPr>
          <w:rFonts w:ascii="BookmanOldStyle" w:hAnsi="BookmanOldStyle" w:cs="BookmanOldStyle"/>
          <w:sz w:val="24"/>
          <w:szCs w:val="24"/>
        </w:rPr>
      </w:pPr>
      <w:r>
        <w:rPr>
          <w:rFonts w:ascii="BookmanOldStyle" w:hAnsi="BookmanOldStyle" w:cs="BookmanOldStyle"/>
          <w:sz w:val="24"/>
          <w:szCs w:val="24"/>
        </w:rPr>
        <w:t>1. mengucapkan sumpah/janji PNS;</w:t>
      </w:r>
    </w:p>
    <w:p w:rsidR="00554326" w:rsidRDefault="00554326" w:rsidP="007D3D6F">
      <w:pPr>
        <w:autoSpaceDE w:val="0"/>
        <w:autoSpaceDN w:val="0"/>
        <w:adjustRightInd w:val="0"/>
        <w:spacing w:after="0" w:line="240" w:lineRule="auto"/>
        <w:ind w:firstLine="720"/>
        <w:jc w:val="both"/>
        <w:rPr>
          <w:rFonts w:ascii="BookmanOldStyle" w:hAnsi="BookmanOldStyle" w:cs="BookmanOldStyle"/>
          <w:sz w:val="24"/>
          <w:szCs w:val="24"/>
        </w:rPr>
      </w:pPr>
      <w:r>
        <w:rPr>
          <w:rFonts w:ascii="BookmanOldStyle" w:hAnsi="BookmanOldStyle" w:cs="BookmanOldStyle"/>
          <w:sz w:val="24"/>
          <w:szCs w:val="24"/>
        </w:rPr>
        <w:t>2. mengucapkan sumpah/janji jabatan;</w:t>
      </w:r>
    </w:p>
    <w:p w:rsidR="00554326" w:rsidRDefault="00554326"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t>3. setia dan taat sepenuhnya kepada Pancasila, Undang-Undang Dasar Negara Republik Indonesia Tahun 1945, Negara Kesatuan Republik Indonesia,dan Pemerintah;</w:t>
      </w:r>
    </w:p>
    <w:p w:rsidR="00554326" w:rsidRDefault="00554326"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t>4. menaati segala ketentuan peraturan perundangundangan;</w:t>
      </w:r>
    </w:p>
    <w:p w:rsidR="00554326" w:rsidRDefault="00554326"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t>5. melaksanakan tugas kedinasan yang dipercayakankepada PNS dengan penuh pengabdian, kesadaran,dan tanggung jawab;</w:t>
      </w:r>
    </w:p>
    <w:p w:rsidR="00554326" w:rsidRDefault="00554326"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t>6. menjunjung tinggi kehormatan negara, Pemerintah,dan martabat PNS;</w:t>
      </w:r>
    </w:p>
    <w:p w:rsidR="00554326" w:rsidRDefault="00554326"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t>7. mengutamakan kepentingan negara daripada kepentingan sendiri, seseorang, dan/atau golongan;</w:t>
      </w:r>
    </w:p>
    <w:p w:rsidR="00554326" w:rsidRDefault="00554326"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t>8. memegang rahasia jabatan yang menurut sifatnya atau menurut perintah harus dirahasiakan;</w:t>
      </w:r>
    </w:p>
    <w:p w:rsidR="00554326" w:rsidRDefault="00554326"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t>9. bekerja dengan jujur, tertib, cermat, dan bersemangat untuk kepentingan negara;</w:t>
      </w:r>
    </w:p>
    <w:p w:rsidR="00554326" w:rsidRDefault="00554326"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lastRenderedPageBreak/>
        <w:t>10. melaporkan dengan segera kepada atasannya apabila mengetahui ada hal yang dapat membahayakan atau merugikan negara atau Pemerintah terutama di bidang keamanan,keuangan, dan materiil;</w:t>
      </w:r>
    </w:p>
    <w:p w:rsidR="00554326" w:rsidRDefault="00554326"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t>11. masuk kerja dan menaati ketentuan jam kerja;</w:t>
      </w:r>
    </w:p>
    <w:p w:rsidR="00554326" w:rsidRDefault="00554326"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t>12. mencapai sasaran kerja pegawai yang ditetapkan;</w:t>
      </w:r>
    </w:p>
    <w:p w:rsidR="00554326" w:rsidRDefault="00554326"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t>13. menggunakan dan memelihara barang-barang milik negara dengan sebaik-baiknya;</w:t>
      </w:r>
    </w:p>
    <w:p w:rsidR="00554326" w:rsidRDefault="00554326"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t>14. memberikan pelayanan sebaik-baiknya kepada masyarakat;</w:t>
      </w:r>
    </w:p>
    <w:p w:rsidR="00554326" w:rsidRDefault="00554326"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t>15. membimbing bawahan dalam melaksanakan tugas;</w:t>
      </w:r>
    </w:p>
    <w:p w:rsidR="00554326" w:rsidRDefault="00554326"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t>16. memberikan kesempatan kepada bawahan untuk mengembangkan karier; dan</w:t>
      </w:r>
    </w:p>
    <w:p w:rsidR="00554326" w:rsidRDefault="00554326"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t>17. menaati peraturan kedinasan yang ditetapkan oleh pejabat yang berwenang.</w:t>
      </w:r>
    </w:p>
    <w:p w:rsidR="00554326" w:rsidRDefault="00554326" w:rsidP="007D3D6F">
      <w:pPr>
        <w:autoSpaceDE w:val="0"/>
        <w:autoSpaceDN w:val="0"/>
        <w:adjustRightInd w:val="0"/>
        <w:spacing w:after="0" w:line="240" w:lineRule="auto"/>
        <w:ind w:firstLine="990"/>
        <w:jc w:val="both"/>
        <w:rPr>
          <w:rFonts w:ascii="BookmanOldStyle" w:hAnsi="BookmanOldStyle" w:cs="BookmanOldStyle"/>
          <w:sz w:val="24"/>
          <w:szCs w:val="24"/>
        </w:rPr>
      </w:pPr>
      <w:r>
        <w:rPr>
          <w:rFonts w:ascii="BookmanOldStyle" w:hAnsi="BookmanOldStyle" w:cs="BookmanOldStyle"/>
          <w:sz w:val="24"/>
          <w:szCs w:val="24"/>
        </w:rPr>
        <w:t>Larangan</w:t>
      </w:r>
    </w:p>
    <w:p w:rsidR="00554326" w:rsidRDefault="00554326" w:rsidP="007D3D6F">
      <w:pPr>
        <w:autoSpaceDE w:val="0"/>
        <w:autoSpaceDN w:val="0"/>
        <w:adjustRightInd w:val="0"/>
        <w:spacing w:after="0" w:line="240" w:lineRule="auto"/>
        <w:ind w:left="990"/>
        <w:jc w:val="both"/>
        <w:rPr>
          <w:rFonts w:ascii="BookmanOldStyle" w:hAnsi="BookmanOldStyle" w:cs="BookmanOldStyle"/>
          <w:sz w:val="24"/>
          <w:szCs w:val="24"/>
        </w:rPr>
      </w:pPr>
      <w:r>
        <w:rPr>
          <w:rFonts w:ascii="BookmanOldStyle" w:hAnsi="BookmanOldStyle" w:cs="BookmanOldStyle"/>
          <w:sz w:val="24"/>
          <w:szCs w:val="24"/>
        </w:rPr>
        <w:t>Pasal 4</w:t>
      </w:r>
    </w:p>
    <w:p w:rsidR="00554326" w:rsidRDefault="00554326" w:rsidP="007D3D6F">
      <w:pPr>
        <w:autoSpaceDE w:val="0"/>
        <w:autoSpaceDN w:val="0"/>
        <w:adjustRightInd w:val="0"/>
        <w:spacing w:after="0" w:line="240" w:lineRule="auto"/>
        <w:ind w:firstLine="990"/>
        <w:jc w:val="both"/>
        <w:rPr>
          <w:rFonts w:ascii="BookmanOldStyle" w:hAnsi="BookmanOldStyle" w:cs="BookmanOldStyle"/>
          <w:sz w:val="24"/>
          <w:szCs w:val="24"/>
        </w:rPr>
      </w:pPr>
      <w:r>
        <w:rPr>
          <w:rFonts w:ascii="BookmanOldStyle" w:hAnsi="BookmanOldStyle" w:cs="BookmanOldStyle"/>
          <w:sz w:val="24"/>
          <w:szCs w:val="24"/>
        </w:rPr>
        <w:t>Setiap PNS dilarang:</w:t>
      </w:r>
    </w:p>
    <w:p w:rsidR="00554326" w:rsidRDefault="00554326"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t>1. menyalahgunakan wewenang;</w:t>
      </w:r>
    </w:p>
    <w:p w:rsidR="00554326" w:rsidRDefault="00554326"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t>2. menjadi perantara untuk mendapatkan keuntungan pribadi dan/atau orang lain dengan menggunakan kewenangan orang lain;</w:t>
      </w:r>
    </w:p>
    <w:p w:rsidR="00554326" w:rsidRDefault="00554326"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t>3. tanpa izin Pemerintah menjadi pegawai atau bekerja untuk negara lain dan/atau lembaga atau organisasi internasional;</w:t>
      </w:r>
    </w:p>
    <w:p w:rsidR="00554326" w:rsidRDefault="00554326"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t>4. bekerja pada perusahaan asing, konsultan asing, atau lembaga swadaya masyarakat asing;</w:t>
      </w:r>
    </w:p>
    <w:p w:rsidR="00554326" w:rsidRDefault="00554326"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t>5. memiliki, menjual, membeli, menggadaikan, menyewakan, atau meminjamkan barang-barang baik bergerak atau tidak bergerak, dokumen atau surat berharga milik negara secara tidak sah;</w:t>
      </w:r>
    </w:p>
    <w:p w:rsidR="00554326" w:rsidRDefault="00554326"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t>6. melakukan kegiatan bersama dengan atasan, teman sejawat, bawahan, atau orang lain di dalam maupun di luar lingkungan kerjanya dengan tujuan</w:t>
      </w:r>
    </w:p>
    <w:p w:rsidR="00554326" w:rsidRDefault="00554326" w:rsidP="007D3D6F">
      <w:pPr>
        <w:autoSpaceDE w:val="0"/>
        <w:autoSpaceDN w:val="0"/>
        <w:adjustRightInd w:val="0"/>
        <w:spacing w:after="0" w:line="240" w:lineRule="auto"/>
        <w:ind w:left="990"/>
        <w:jc w:val="both"/>
        <w:rPr>
          <w:rFonts w:ascii="BookmanOldStyle" w:hAnsi="BookmanOldStyle" w:cs="BookmanOldStyle"/>
          <w:sz w:val="24"/>
          <w:szCs w:val="24"/>
        </w:rPr>
      </w:pPr>
      <w:r>
        <w:rPr>
          <w:rFonts w:ascii="BookmanOldStyle" w:hAnsi="BookmanOldStyle" w:cs="BookmanOldStyle"/>
          <w:sz w:val="24"/>
          <w:szCs w:val="24"/>
        </w:rPr>
        <w:t>untuk keuntungan pribadi, golongan, atau pihak lain, yang secara langsung atau tidak langsung merugikan negara;</w:t>
      </w:r>
    </w:p>
    <w:p w:rsidR="00554326" w:rsidRDefault="00554326"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t>7. memberi atau menyanggupi akan memberi sesuatu kepada siapapun baik secara langsung atau tidak langsung dan dengan dalih apapun untuk diangkat dalam jabatan;</w:t>
      </w:r>
    </w:p>
    <w:p w:rsidR="00554326" w:rsidRDefault="00554326"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t>8. menerima hadiah atau suatu pemberian apa saja dari siapapun juga yang berhubungan dengan jabatan dan/atau pekerjaannya;</w:t>
      </w:r>
    </w:p>
    <w:p w:rsidR="00554326" w:rsidRDefault="00554326"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t>9. bertindak sewenang-wenang terhadap bawahannya melakukan suatu tindakan atau tidak melakukan suatu tindakan yang dapat menghalangi atau mempersulit salah satu pihak yang dilayani sehingga mengakibatkan kerugian bagi yang dilayani;</w:t>
      </w:r>
    </w:p>
    <w:p w:rsidR="007D3D6F" w:rsidRDefault="007D3D6F"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t>10. melaporkan dengan segera kepada atasannya apabila mengetahui ada hal yang dapat membahayakan atau merugikan negara atau Pemerintah terutama di bidang keamanan, keuangan, dan materiil;</w:t>
      </w:r>
    </w:p>
    <w:p w:rsidR="00554326" w:rsidRDefault="00554326"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t>11. menghalangi berjalannya tugas kedinasan;</w:t>
      </w:r>
    </w:p>
    <w:p w:rsidR="00554326" w:rsidRDefault="00554326"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t>12. memberikan dukungan kepada calon Presiden/Wakil Presiden, Dewan Perwakilan Rakyat, Dewan Perwakilan Daerah, atau Dewan Perwakilan Rakyat Daerah dengan cara:</w:t>
      </w:r>
    </w:p>
    <w:p w:rsidR="00554326" w:rsidRPr="007D3D6F" w:rsidRDefault="00554326" w:rsidP="007D3D6F">
      <w:pPr>
        <w:pStyle w:val="ListParagraph"/>
        <w:numPr>
          <w:ilvl w:val="1"/>
          <w:numId w:val="28"/>
        </w:numPr>
        <w:autoSpaceDE w:val="0"/>
        <w:autoSpaceDN w:val="0"/>
        <w:adjustRightInd w:val="0"/>
        <w:spacing w:after="0" w:line="240" w:lineRule="auto"/>
        <w:jc w:val="both"/>
        <w:rPr>
          <w:rFonts w:ascii="BookmanOldStyle" w:hAnsi="BookmanOldStyle" w:cs="BookmanOldStyle"/>
          <w:sz w:val="24"/>
          <w:szCs w:val="24"/>
        </w:rPr>
      </w:pPr>
      <w:r w:rsidRPr="007D3D6F">
        <w:rPr>
          <w:rFonts w:ascii="BookmanOldStyle" w:hAnsi="BookmanOldStyle" w:cs="BookmanOldStyle"/>
          <w:sz w:val="24"/>
          <w:szCs w:val="24"/>
        </w:rPr>
        <w:t>ikut serta sebagai pelaksana kampanye;</w:t>
      </w:r>
    </w:p>
    <w:p w:rsidR="00554326" w:rsidRPr="007D3D6F" w:rsidRDefault="00554326" w:rsidP="007D3D6F">
      <w:pPr>
        <w:pStyle w:val="ListParagraph"/>
        <w:numPr>
          <w:ilvl w:val="1"/>
          <w:numId w:val="28"/>
        </w:numPr>
        <w:autoSpaceDE w:val="0"/>
        <w:autoSpaceDN w:val="0"/>
        <w:adjustRightInd w:val="0"/>
        <w:spacing w:after="0" w:line="240" w:lineRule="auto"/>
        <w:jc w:val="both"/>
        <w:rPr>
          <w:rFonts w:ascii="BookmanOldStyle" w:hAnsi="BookmanOldStyle" w:cs="BookmanOldStyle"/>
          <w:sz w:val="24"/>
          <w:szCs w:val="24"/>
        </w:rPr>
      </w:pPr>
      <w:r w:rsidRPr="007D3D6F">
        <w:rPr>
          <w:rFonts w:ascii="BookmanOldStyle" w:hAnsi="BookmanOldStyle" w:cs="BookmanOldStyle"/>
          <w:sz w:val="24"/>
          <w:szCs w:val="24"/>
        </w:rPr>
        <w:lastRenderedPageBreak/>
        <w:t>menjadi peserta kampanye dengan menggunakan atribut partai atau atribut PNS;</w:t>
      </w:r>
    </w:p>
    <w:p w:rsidR="00554326" w:rsidRPr="007D3D6F" w:rsidRDefault="00554326" w:rsidP="007D3D6F">
      <w:pPr>
        <w:pStyle w:val="ListParagraph"/>
        <w:numPr>
          <w:ilvl w:val="1"/>
          <w:numId w:val="28"/>
        </w:numPr>
        <w:autoSpaceDE w:val="0"/>
        <w:autoSpaceDN w:val="0"/>
        <w:adjustRightInd w:val="0"/>
        <w:spacing w:after="0" w:line="240" w:lineRule="auto"/>
        <w:jc w:val="both"/>
        <w:rPr>
          <w:rFonts w:ascii="BookmanOldStyle" w:hAnsi="BookmanOldStyle" w:cs="BookmanOldStyle"/>
          <w:sz w:val="24"/>
          <w:szCs w:val="24"/>
        </w:rPr>
      </w:pPr>
      <w:r w:rsidRPr="007D3D6F">
        <w:rPr>
          <w:rFonts w:ascii="BookmanOldStyle" w:hAnsi="BookmanOldStyle" w:cs="BookmanOldStyle"/>
          <w:sz w:val="24"/>
          <w:szCs w:val="24"/>
        </w:rPr>
        <w:t>sebagai peserta kampanye dengan mengerahkan PNS lain; dan/atau</w:t>
      </w:r>
    </w:p>
    <w:p w:rsidR="00554326" w:rsidRPr="007D3D6F" w:rsidRDefault="00554326" w:rsidP="007D3D6F">
      <w:pPr>
        <w:pStyle w:val="ListParagraph"/>
        <w:numPr>
          <w:ilvl w:val="1"/>
          <w:numId w:val="28"/>
        </w:numPr>
        <w:autoSpaceDE w:val="0"/>
        <w:autoSpaceDN w:val="0"/>
        <w:adjustRightInd w:val="0"/>
        <w:spacing w:after="0" w:line="240" w:lineRule="auto"/>
        <w:jc w:val="both"/>
        <w:rPr>
          <w:rFonts w:ascii="BookmanOldStyle" w:hAnsi="BookmanOldStyle" w:cs="BookmanOldStyle"/>
          <w:sz w:val="24"/>
          <w:szCs w:val="24"/>
        </w:rPr>
      </w:pPr>
      <w:r w:rsidRPr="007D3D6F">
        <w:rPr>
          <w:rFonts w:ascii="BookmanOldStyle" w:hAnsi="BookmanOldStyle" w:cs="BookmanOldStyle"/>
          <w:sz w:val="24"/>
          <w:szCs w:val="24"/>
        </w:rPr>
        <w:t>sebagai peserta kampanye dengan menggunakan fasilitas negara;</w:t>
      </w:r>
    </w:p>
    <w:p w:rsidR="00554326" w:rsidRDefault="00554326" w:rsidP="007D3D6F">
      <w:pPr>
        <w:autoSpaceDE w:val="0"/>
        <w:autoSpaceDN w:val="0"/>
        <w:adjustRightInd w:val="0"/>
        <w:spacing w:after="0" w:line="240" w:lineRule="auto"/>
        <w:ind w:left="990" w:hanging="270"/>
        <w:jc w:val="both"/>
        <w:rPr>
          <w:rFonts w:ascii="BookmanOldStyle" w:hAnsi="BookmanOldStyle" w:cs="BookmanOldStyle"/>
          <w:sz w:val="24"/>
          <w:szCs w:val="24"/>
        </w:rPr>
      </w:pPr>
      <w:r>
        <w:rPr>
          <w:rFonts w:ascii="BookmanOldStyle" w:hAnsi="BookmanOldStyle" w:cs="BookmanOldStyle"/>
          <w:sz w:val="24"/>
          <w:szCs w:val="24"/>
        </w:rPr>
        <w:t>13. memberikan dukungan kepada calon Presiden/Wakil Presiden dengan cara:</w:t>
      </w:r>
    </w:p>
    <w:p w:rsidR="00554326" w:rsidRPr="007D3D6F" w:rsidRDefault="00554326" w:rsidP="007D3D6F">
      <w:pPr>
        <w:pStyle w:val="ListParagraph"/>
        <w:numPr>
          <w:ilvl w:val="1"/>
          <w:numId w:val="27"/>
        </w:numPr>
        <w:autoSpaceDE w:val="0"/>
        <w:autoSpaceDN w:val="0"/>
        <w:adjustRightInd w:val="0"/>
        <w:spacing w:after="0" w:line="240" w:lineRule="auto"/>
        <w:ind w:left="1350"/>
        <w:jc w:val="both"/>
        <w:rPr>
          <w:rFonts w:ascii="BookmanOldStyle" w:hAnsi="BookmanOldStyle" w:cs="BookmanOldStyle"/>
          <w:sz w:val="24"/>
          <w:szCs w:val="24"/>
        </w:rPr>
      </w:pPr>
      <w:r w:rsidRPr="007D3D6F">
        <w:rPr>
          <w:rFonts w:ascii="BookmanOldStyle" w:hAnsi="BookmanOldStyle" w:cs="BookmanOldStyle"/>
          <w:sz w:val="24"/>
          <w:szCs w:val="24"/>
        </w:rPr>
        <w:t>membuat keputusan dan/atau tindakan yang menguntungkan atau merugikan salah satu pasangan calon selama masa kampanye; dan/atau</w:t>
      </w:r>
    </w:p>
    <w:p w:rsidR="00554326" w:rsidRPr="007D3D6F" w:rsidRDefault="00554326" w:rsidP="007D3D6F">
      <w:pPr>
        <w:pStyle w:val="ListParagraph"/>
        <w:numPr>
          <w:ilvl w:val="1"/>
          <w:numId w:val="27"/>
        </w:numPr>
        <w:autoSpaceDE w:val="0"/>
        <w:autoSpaceDN w:val="0"/>
        <w:adjustRightInd w:val="0"/>
        <w:spacing w:after="0" w:line="240" w:lineRule="auto"/>
        <w:ind w:left="1350"/>
        <w:jc w:val="both"/>
        <w:rPr>
          <w:rFonts w:ascii="BookmanOldStyle" w:hAnsi="BookmanOldStyle" w:cs="BookmanOldStyle"/>
          <w:sz w:val="24"/>
          <w:szCs w:val="24"/>
        </w:rPr>
      </w:pPr>
      <w:r w:rsidRPr="007D3D6F">
        <w:rPr>
          <w:rFonts w:ascii="BookmanOldStyle" w:hAnsi="BookmanOldStyle" w:cs="BookmanOldStyle"/>
          <w:sz w:val="24"/>
          <w:szCs w:val="24"/>
        </w:rPr>
        <w:t>mengadakan kegiatan yang mengarah kepada keberpihakan terhadap pasangan calon yang menjadi peserta pemilu sebelum, selama, dansesudah masa kampanye meliputi pertemuan,</w:t>
      </w:r>
      <w:r w:rsidR="007D3D6F" w:rsidRPr="007D3D6F">
        <w:rPr>
          <w:rFonts w:ascii="BookmanOldStyle" w:hAnsi="BookmanOldStyle" w:cs="BookmanOldStyle"/>
          <w:sz w:val="24"/>
          <w:szCs w:val="24"/>
        </w:rPr>
        <w:t xml:space="preserve"> </w:t>
      </w:r>
      <w:r w:rsidRPr="007D3D6F">
        <w:rPr>
          <w:rFonts w:ascii="BookmanOldStyle" w:hAnsi="BookmanOldStyle" w:cs="BookmanOldStyle"/>
          <w:sz w:val="24"/>
          <w:szCs w:val="24"/>
        </w:rPr>
        <w:t>ajakan, h</w:t>
      </w:r>
      <w:r w:rsidR="007D3D6F" w:rsidRPr="007D3D6F">
        <w:rPr>
          <w:rFonts w:ascii="BookmanOldStyle" w:hAnsi="BookmanOldStyle" w:cs="BookmanOldStyle"/>
          <w:sz w:val="24"/>
          <w:szCs w:val="24"/>
        </w:rPr>
        <w:t xml:space="preserve">imbauan, seruan, atau pemberian </w:t>
      </w:r>
      <w:r w:rsidRPr="007D3D6F">
        <w:rPr>
          <w:rFonts w:ascii="BookmanOldStyle" w:hAnsi="BookmanOldStyle" w:cs="BookmanOldStyle"/>
          <w:sz w:val="24"/>
          <w:szCs w:val="24"/>
        </w:rPr>
        <w:t>barang k</w:t>
      </w:r>
      <w:r w:rsidR="007D3D6F" w:rsidRPr="007D3D6F">
        <w:rPr>
          <w:rFonts w:ascii="BookmanOldStyle" w:hAnsi="BookmanOldStyle" w:cs="BookmanOldStyle"/>
          <w:sz w:val="24"/>
          <w:szCs w:val="24"/>
        </w:rPr>
        <w:t xml:space="preserve">epada PNS dalam lingkungan unit </w:t>
      </w:r>
      <w:r w:rsidRPr="007D3D6F">
        <w:rPr>
          <w:rFonts w:ascii="BookmanOldStyle" w:hAnsi="BookmanOldStyle" w:cs="BookmanOldStyle"/>
          <w:sz w:val="24"/>
          <w:szCs w:val="24"/>
        </w:rPr>
        <w:t>kerjanya, anggota keluarga, dan masyarakat;</w:t>
      </w:r>
    </w:p>
    <w:p w:rsidR="00554326" w:rsidRDefault="00554326" w:rsidP="007D3D6F">
      <w:pPr>
        <w:autoSpaceDE w:val="0"/>
        <w:autoSpaceDN w:val="0"/>
        <w:adjustRightInd w:val="0"/>
        <w:spacing w:after="0" w:line="240" w:lineRule="auto"/>
        <w:ind w:left="1170" w:hanging="450"/>
        <w:jc w:val="both"/>
        <w:rPr>
          <w:rFonts w:ascii="BookmanOldStyle" w:hAnsi="BookmanOldStyle" w:cs="BookmanOldStyle"/>
          <w:sz w:val="24"/>
          <w:szCs w:val="24"/>
        </w:rPr>
      </w:pPr>
      <w:r>
        <w:rPr>
          <w:rFonts w:ascii="BookmanOldStyle" w:hAnsi="BookmanOldStyle" w:cs="BookmanOldStyle"/>
          <w:sz w:val="24"/>
          <w:szCs w:val="24"/>
        </w:rPr>
        <w:t>14. memberika</w:t>
      </w:r>
      <w:r w:rsidR="007D3D6F">
        <w:rPr>
          <w:rFonts w:ascii="BookmanOldStyle" w:hAnsi="BookmanOldStyle" w:cs="BookmanOldStyle"/>
          <w:sz w:val="24"/>
          <w:szCs w:val="24"/>
        </w:rPr>
        <w:t>n dukungan kepada calon anggota</w:t>
      </w:r>
      <w:r>
        <w:rPr>
          <w:rFonts w:ascii="BookmanOldStyle" w:hAnsi="BookmanOldStyle" w:cs="BookmanOldStyle"/>
          <w:sz w:val="24"/>
          <w:szCs w:val="24"/>
        </w:rPr>
        <w:t>Dewan Perw</w:t>
      </w:r>
      <w:r w:rsidR="007D3D6F">
        <w:rPr>
          <w:rFonts w:ascii="BookmanOldStyle" w:hAnsi="BookmanOldStyle" w:cs="BookmanOldStyle"/>
          <w:sz w:val="24"/>
          <w:szCs w:val="24"/>
        </w:rPr>
        <w:t xml:space="preserve">akilan Daerah atau calon Kepala </w:t>
      </w:r>
      <w:r>
        <w:rPr>
          <w:rFonts w:ascii="BookmanOldStyle" w:hAnsi="BookmanOldStyle" w:cs="BookmanOldStyle"/>
          <w:sz w:val="24"/>
          <w:szCs w:val="24"/>
        </w:rPr>
        <w:t>Daerah/</w:t>
      </w:r>
      <w:r w:rsidR="007D3D6F">
        <w:rPr>
          <w:rFonts w:ascii="BookmanOldStyle" w:hAnsi="BookmanOldStyle" w:cs="BookmanOldStyle"/>
          <w:sz w:val="24"/>
          <w:szCs w:val="24"/>
        </w:rPr>
        <w:t>Wakil Kepala Daerah dengan cara</w:t>
      </w:r>
      <w:r>
        <w:rPr>
          <w:rFonts w:ascii="BookmanOldStyle" w:hAnsi="BookmanOldStyle" w:cs="BookmanOldStyle"/>
          <w:sz w:val="24"/>
          <w:szCs w:val="24"/>
        </w:rPr>
        <w:t>memberikan su</w:t>
      </w:r>
      <w:r w:rsidR="007D3D6F">
        <w:rPr>
          <w:rFonts w:ascii="BookmanOldStyle" w:hAnsi="BookmanOldStyle" w:cs="BookmanOldStyle"/>
          <w:sz w:val="24"/>
          <w:szCs w:val="24"/>
        </w:rPr>
        <w:t>rat dukungan disertai foto kopi</w:t>
      </w:r>
      <w:r>
        <w:rPr>
          <w:rFonts w:ascii="BookmanOldStyle" w:hAnsi="BookmanOldStyle" w:cs="BookmanOldStyle"/>
          <w:sz w:val="24"/>
          <w:szCs w:val="24"/>
        </w:rPr>
        <w:t>Kartu Tanda</w:t>
      </w:r>
      <w:r w:rsidR="007D3D6F">
        <w:rPr>
          <w:rFonts w:ascii="BookmanOldStyle" w:hAnsi="BookmanOldStyle" w:cs="BookmanOldStyle"/>
          <w:sz w:val="24"/>
          <w:szCs w:val="24"/>
        </w:rPr>
        <w:t xml:space="preserve"> Penduduk atau Surat Keterangan</w:t>
      </w:r>
      <w:r>
        <w:rPr>
          <w:rFonts w:ascii="BookmanOldStyle" w:hAnsi="BookmanOldStyle" w:cs="BookmanOldStyle"/>
          <w:sz w:val="24"/>
          <w:szCs w:val="24"/>
        </w:rPr>
        <w:t>Tanda Penduduk sesu</w:t>
      </w:r>
      <w:r w:rsidR="007D3D6F">
        <w:rPr>
          <w:rFonts w:ascii="BookmanOldStyle" w:hAnsi="BookmanOldStyle" w:cs="BookmanOldStyle"/>
          <w:sz w:val="24"/>
          <w:szCs w:val="24"/>
        </w:rPr>
        <w:t>ai peraturan perundangundangan;</w:t>
      </w:r>
      <w:r>
        <w:rPr>
          <w:rFonts w:ascii="BookmanOldStyle" w:hAnsi="BookmanOldStyle" w:cs="BookmanOldStyle"/>
          <w:sz w:val="24"/>
          <w:szCs w:val="24"/>
        </w:rPr>
        <w:t>danmemberik</w:t>
      </w:r>
      <w:r w:rsidR="007D3D6F">
        <w:rPr>
          <w:rFonts w:ascii="BookmanOldStyle" w:hAnsi="BookmanOldStyle" w:cs="BookmanOldStyle"/>
          <w:sz w:val="24"/>
          <w:szCs w:val="24"/>
        </w:rPr>
        <w:t>an dukungan kepada calon Kepala</w:t>
      </w:r>
      <w:r>
        <w:rPr>
          <w:rFonts w:ascii="BookmanOldStyle" w:hAnsi="BookmanOldStyle" w:cs="BookmanOldStyle"/>
          <w:sz w:val="24"/>
          <w:szCs w:val="24"/>
        </w:rPr>
        <w:t>Daerah/Wakil Kepala Daerah, dengan cara:</w:t>
      </w:r>
    </w:p>
    <w:p w:rsidR="00554326" w:rsidRPr="007D3D6F" w:rsidRDefault="00554326" w:rsidP="007D3D6F">
      <w:pPr>
        <w:pStyle w:val="ListParagraph"/>
        <w:numPr>
          <w:ilvl w:val="1"/>
          <w:numId w:val="26"/>
        </w:numPr>
        <w:autoSpaceDE w:val="0"/>
        <w:autoSpaceDN w:val="0"/>
        <w:adjustRightInd w:val="0"/>
        <w:spacing w:after="0" w:line="240" w:lineRule="auto"/>
        <w:ind w:left="1440"/>
        <w:jc w:val="both"/>
        <w:rPr>
          <w:rFonts w:ascii="BookmanOldStyle" w:hAnsi="BookmanOldStyle" w:cs="BookmanOldStyle"/>
          <w:sz w:val="24"/>
          <w:szCs w:val="24"/>
        </w:rPr>
      </w:pPr>
      <w:r w:rsidRPr="007D3D6F">
        <w:rPr>
          <w:rFonts w:ascii="BookmanOldStyle" w:hAnsi="BookmanOldStyle" w:cs="BookmanOldStyle"/>
          <w:sz w:val="24"/>
          <w:szCs w:val="24"/>
        </w:rPr>
        <w:t>terlibat dalam kegiatan kampanye untuk</w:t>
      </w:r>
      <w:r w:rsidR="007D3D6F" w:rsidRPr="007D3D6F">
        <w:rPr>
          <w:rFonts w:ascii="BookmanOldStyle" w:hAnsi="BookmanOldStyle" w:cs="BookmanOldStyle"/>
          <w:sz w:val="24"/>
          <w:szCs w:val="24"/>
        </w:rPr>
        <w:t xml:space="preserve"> </w:t>
      </w:r>
      <w:r w:rsidRPr="007D3D6F">
        <w:rPr>
          <w:rFonts w:ascii="BookmanOldStyle" w:hAnsi="BookmanOldStyle" w:cs="BookmanOldStyle"/>
          <w:sz w:val="24"/>
          <w:szCs w:val="24"/>
        </w:rPr>
        <w:t>mendukung c</w:t>
      </w:r>
      <w:r w:rsidR="007D3D6F" w:rsidRPr="007D3D6F">
        <w:rPr>
          <w:rFonts w:ascii="BookmanOldStyle" w:hAnsi="BookmanOldStyle" w:cs="BookmanOldStyle"/>
          <w:sz w:val="24"/>
          <w:szCs w:val="24"/>
        </w:rPr>
        <w:t xml:space="preserve">alon Kepala Daerah/Wakil Kepala </w:t>
      </w:r>
      <w:r w:rsidRPr="007D3D6F">
        <w:rPr>
          <w:rFonts w:ascii="BookmanOldStyle" w:hAnsi="BookmanOldStyle" w:cs="BookmanOldStyle"/>
          <w:sz w:val="24"/>
          <w:szCs w:val="24"/>
        </w:rPr>
        <w:t>Daerah;</w:t>
      </w:r>
    </w:p>
    <w:p w:rsidR="00554326" w:rsidRPr="007D3D6F" w:rsidRDefault="00554326" w:rsidP="007D3D6F">
      <w:pPr>
        <w:pStyle w:val="ListParagraph"/>
        <w:numPr>
          <w:ilvl w:val="1"/>
          <w:numId w:val="26"/>
        </w:numPr>
        <w:autoSpaceDE w:val="0"/>
        <w:autoSpaceDN w:val="0"/>
        <w:adjustRightInd w:val="0"/>
        <w:spacing w:after="0" w:line="240" w:lineRule="auto"/>
        <w:ind w:left="1440"/>
        <w:jc w:val="both"/>
        <w:rPr>
          <w:rFonts w:ascii="BookmanOldStyle" w:hAnsi="BookmanOldStyle" w:cs="BookmanOldStyle"/>
          <w:sz w:val="24"/>
          <w:szCs w:val="24"/>
        </w:rPr>
      </w:pPr>
      <w:r w:rsidRPr="007D3D6F">
        <w:rPr>
          <w:rFonts w:ascii="BookmanOldStyle" w:hAnsi="BookmanOldStyle" w:cs="BookmanOldStyle"/>
          <w:sz w:val="24"/>
          <w:szCs w:val="24"/>
        </w:rPr>
        <w:t>menggunaka</w:t>
      </w:r>
      <w:r w:rsidR="007D3D6F" w:rsidRPr="007D3D6F">
        <w:rPr>
          <w:rFonts w:ascii="BookmanOldStyle" w:hAnsi="BookmanOldStyle" w:cs="BookmanOldStyle"/>
          <w:sz w:val="24"/>
          <w:szCs w:val="24"/>
        </w:rPr>
        <w:t xml:space="preserve">n fasilitas yang terkait dengan </w:t>
      </w:r>
      <w:r w:rsidRPr="007D3D6F">
        <w:rPr>
          <w:rFonts w:ascii="BookmanOldStyle" w:hAnsi="BookmanOldStyle" w:cs="BookmanOldStyle"/>
          <w:sz w:val="24"/>
          <w:szCs w:val="24"/>
        </w:rPr>
        <w:t>jabatan dalam kegiatan kampanye;</w:t>
      </w:r>
    </w:p>
    <w:p w:rsidR="00554326" w:rsidRPr="007D3D6F" w:rsidRDefault="00554326" w:rsidP="007D3D6F">
      <w:pPr>
        <w:pStyle w:val="ListParagraph"/>
        <w:numPr>
          <w:ilvl w:val="1"/>
          <w:numId w:val="26"/>
        </w:numPr>
        <w:autoSpaceDE w:val="0"/>
        <w:autoSpaceDN w:val="0"/>
        <w:adjustRightInd w:val="0"/>
        <w:spacing w:after="0" w:line="240" w:lineRule="auto"/>
        <w:ind w:left="1440"/>
        <w:jc w:val="both"/>
        <w:rPr>
          <w:rFonts w:ascii="BookmanOldStyle" w:hAnsi="BookmanOldStyle" w:cs="BookmanOldStyle"/>
          <w:sz w:val="24"/>
          <w:szCs w:val="24"/>
        </w:rPr>
      </w:pPr>
      <w:r w:rsidRPr="007D3D6F">
        <w:rPr>
          <w:rFonts w:ascii="BookmanOldStyle" w:hAnsi="BookmanOldStyle" w:cs="BookmanOldStyle"/>
          <w:sz w:val="24"/>
          <w:szCs w:val="24"/>
        </w:rPr>
        <w:t>membuat k</w:t>
      </w:r>
      <w:r w:rsidR="007D3D6F" w:rsidRPr="007D3D6F">
        <w:rPr>
          <w:rFonts w:ascii="BookmanOldStyle" w:hAnsi="BookmanOldStyle" w:cs="BookmanOldStyle"/>
          <w:sz w:val="24"/>
          <w:szCs w:val="24"/>
        </w:rPr>
        <w:t xml:space="preserve">eputusan dan/atau tindakan yang </w:t>
      </w:r>
      <w:r w:rsidRPr="007D3D6F">
        <w:rPr>
          <w:rFonts w:ascii="BookmanOldStyle" w:hAnsi="BookmanOldStyle" w:cs="BookmanOldStyle"/>
          <w:sz w:val="24"/>
          <w:szCs w:val="24"/>
        </w:rPr>
        <w:t>menguntu</w:t>
      </w:r>
      <w:r w:rsidR="007D3D6F" w:rsidRPr="007D3D6F">
        <w:rPr>
          <w:rFonts w:ascii="BookmanOldStyle" w:hAnsi="BookmanOldStyle" w:cs="BookmanOldStyle"/>
          <w:sz w:val="24"/>
          <w:szCs w:val="24"/>
        </w:rPr>
        <w:t xml:space="preserve">ngkan atau merugikan salah satu </w:t>
      </w:r>
      <w:r w:rsidRPr="007D3D6F">
        <w:rPr>
          <w:rFonts w:ascii="BookmanOldStyle" w:hAnsi="BookmanOldStyle" w:cs="BookmanOldStyle"/>
          <w:sz w:val="24"/>
          <w:szCs w:val="24"/>
        </w:rPr>
        <w:t>pasan</w:t>
      </w:r>
      <w:r w:rsidR="007D3D6F" w:rsidRPr="007D3D6F">
        <w:rPr>
          <w:rFonts w:ascii="BookmanOldStyle" w:hAnsi="BookmanOldStyle" w:cs="BookmanOldStyle"/>
          <w:sz w:val="24"/>
          <w:szCs w:val="24"/>
        </w:rPr>
        <w:t xml:space="preserve">gan calon selama masa kampanye; </w:t>
      </w:r>
      <w:r w:rsidRPr="007D3D6F">
        <w:rPr>
          <w:rFonts w:ascii="BookmanOldStyle" w:hAnsi="BookmanOldStyle" w:cs="BookmanOldStyle"/>
          <w:sz w:val="24"/>
          <w:szCs w:val="24"/>
        </w:rPr>
        <w:t>dan/atau</w:t>
      </w:r>
    </w:p>
    <w:p w:rsidR="00554326" w:rsidRPr="007D3D6F" w:rsidRDefault="00554326" w:rsidP="007D3D6F">
      <w:pPr>
        <w:pStyle w:val="ListParagraph"/>
        <w:numPr>
          <w:ilvl w:val="1"/>
          <w:numId w:val="26"/>
        </w:numPr>
        <w:autoSpaceDE w:val="0"/>
        <w:autoSpaceDN w:val="0"/>
        <w:adjustRightInd w:val="0"/>
        <w:spacing w:after="0" w:line="240" w:lineRule="auto"/>
        <w:ind w:left="1440"/>
        <w:jc w:val="both"/>
        <w:rPr>
          <w:rFonts w:ascii="BookmanOldStyle" w:hAnsi="BookmanOldStyle" w:cs="BookmanOldStyle"/>
          <w:sz w:val="24"/>
          <w:szCs w:val="24"/>
        </w:rPr>
      </w:pPr>
      <w:r w:rsidRPr="007D3D6F">
        <w:rPr>
          <w:rFonts w:ascii="BookmanOldStyle" w:hAnsi="BookmanOldStyle" w:cs="BookmanOldStyle"/>
          <w:sz w:val="24"/>
          <w:szCs w:val="24"/>
        </w:rPr>
        <w:t>mengadaka</w:t>
      </w:r>
      <w:r w:rsidR="007D3D6F" w:rsidRPr="007D3D6F">
        <w:rPr>
          <w:rFonts w:ascii="BookmanOldStyle" w:hAnsi="BookmanOldStyle" w:cs="BookmanOldStyle"/>
          <w:sz w:val="24"/>
          <w:szCs w:val="24"/>
        </w:rPr>
        <w:t xml:space="preserve">n kegiatan yang mengarah kepada </w:t>
      </w:r>
      <w:r w:rsidRPr="007D3D6F">
        <w:rPr>
          <w:rFonts w:ascii="BookmanOldStyle" w:hAnsi="BookmanOldStyle" w:cs="BookmanOldStyle"/>
          <w:sz w:val="24"/>
          <w:szCs w:val="24"/>
        </w:rPr>
        <w:t>keberpihak</w:t>
      </w:r>
      <w:r w:rsidR="007D3D6F" w:rsidRPr="007D3D6F">
        <w:rPr>
          <w:rFonts w:ascii="BookmanOldStyle" w:hAnsi="BookmanOldStyle" w:cs="BookmanOldStyle"/>
          <w:sz w:val="24"/>
          <w:szCs w:val="24"/>
        </w:rPr>
        <w:t xml:space="preserve">an terhadap pasangan calon yang </w:t>
      </w:r>
      <w:r w:rsidRPr="007D3D6F">
        <w:rPr>
          <w:rFonts w:ascii="BookmanOldStyle" w:hAnsi="BookmanOldStyle" w:cs="BookmanOldStyle"/>
          <w:sz w:val="24"/>
          <w:szCs w:val="24"/>
        </w:rPr>
        <w:t>menjadi pese</w:t>
      </w:r>
      <w:r w:rsidR="007D3D6F" w:rsidRPr="007D3D6F">
        <w:rPr>
          <w:rFonts w:ascii="BookmanOldStyle" w:hAnsi="BookmanOldStyle" w:cs="BookmanOldStyle"/>
          <w:sz w:val="24"/>
          <w:szCs w:val="24"/>
        </w:rPr>
        <w:t xml:space="preserve">rta pemilu sebelum, selama, dan </w:t>
      </w:r>
      <w:r w:rsidRPr="007D3D6F">
        <w:rPr>
          <w:rFonts w:ascii="BookmanOldStyle" w:hAnsi="BookmanOldStyle" w:cs="BookmanOldStyle"/>
          <w:sz w:val="24"/>
          <w:szCs w:val="24"/>
        </w:rPr>
        <w:t>sesudah masa kampanye meliputi pertemuan</w:t>
      </w:r>
      <w:r w:rsidR="007D3D6F" w:rsidRPr="007D3D6F">
        <w:rPr>
          <w:rFonts w:ascii="BookmanOldStyle" w:hAnsi="BookmanOldStyle" w:cs="BookmanOldStyle"/>
          <w:sz w:val="24"/>
          <w:szCs w:val="24"/>
        </w:rPr>
        <w:t xml:space="preserve">, </w:t>
      </w:r>
      <w:r w:rsidRPr="007D3D6F">
        <w:rPr>
          <w:rFonts w:ascii="BookmanOldStyle" w:hAnsi="BookmanOldStyle" w:cs="BookmanOldStyle"/>
          <w:sz w:val="24"/>
          <w:szCs w:val="24"/>
        </w:rPr>
        <w:t>ajakan, h</w:t>
      </w:r>
      <w:r w:rsidR="007D3D6F" w:rsidRPr="007D3D6F">
        <w:rPr>
          <w:rFonts w:ascii="BookmanOldStyle" w:hAnsi="BookmanOldStyle" w:cs="BookmanOldStyle"/>
          <w:sz w:val="24"/>
          <w:szCs w:val="24"/>
        </w:rPr>
        <w:t xml:space="preserve">imbauan, seruan, atau pemberian </w:t>
      </w:r>
      <w:r w:rsidRPr="007D3D6F">
        <w:rPr>
          <w:rFonts w:ascii="BookmanOldStyle" w:hAnsi="BookmanOldStyle" w:cs="BookmanOldStyle"/>
          <w:sz w:val="24"/>
          <w:szCs w:val="24"/>
        </w:rPr>
        <w:t>barang k</w:t>
      </w:r>
      <w:r w:rsidR="007D3D6F" w:rsidRPr="007D3D6F">
        <w:rPr>
          <w:rFonts w:ascii="BookmanOldStyle" w:hAnsi="BookmanOldStyle" w:cs="BookmanOldStyle"/>
          <w:sz w:val="24"/>
          <w:szCs w:val="24"/>
        </w:rPr>
        <w:t xml:space="preserve">epada PNS dalam lingkungan unit </w:t>
      </w:r>
      <w:r w:rsidRPr="007D3D6F">
        <w:rPr>
          <w:rFonts w:ascii="BookmanOldStyle" w:hAnsi="BookmanOldStyle" w:cs="BookmanOldStyle"/>
          <w:sz w:val="24"/>
          <w:szCs w:val="24"/>
        </w:rPr>
        <w:t>kerjanya, anggota keluarga, dan masyarakat.</w:t>
      </w:r>
    </w:p>
    <w:p w:rsidR="00286060" w:rsidRPr="00286060" w:rsidRDefault="00286060" w:rsidP="007D3D6F">
      <w:pPr>
        <w:autoSpaceDE w:val="0"/>
        <w:autoSpaceDN w:val="0"/>
        <w:adjustRightInd w:val="0"/>
        <w:spacing w:after="0" w:line="240" w:lineRule="auto"/>
        <w:ind w:left="360" w:firstLine="720"/>
        <w:jc w:val="both"/>
        <w:rPr>
          <w:rFonts w:ascii="BookmanOldStyle" w:hAnsi="BookmanOldStyle" w:cs="BookmanOldStyle"/>
          <w:sz w:val="24"/>
          <w:szCs w:val="24"/>
        </w:rPr>
      </w:pPr>
      <w:r w:rsidRPr="00286060">
        <w:rPr>
          <w:rFonts w:ascii="BookmanOldStyle" w:hAnsi="BookmanOldStyle" w:cs="BookmanOldStyle"/>
          <w:sz w:val="24"/>
          <w:szCs w:val="24"/>
        </w:rPr>
        <w:t>Pasal 7</w:t>
      </w:r>
      <w:r>
        <w:rPr>
          <w:rFonts w:ascii="BookmanOldStyle" w:hAnsi="BookmanOldStyle" w:cs="BookmanOldStyle"/>
          <w:sz w:val="24"/>
          <w:szCs w:val="24"/>
        </w:rPr>
        <w:t xml:space="preserve"> PP No 53 Tahun 2010 menyatakan bahwa :</w:t>
      </w:r>
    </w:p>
    <w:p w:rsidR="00286060" w:rsidRPr="00286060" w:rsidRDefault="00286060" w:rsidP="007D3D6F">
      <w:pPr>
        <w:autoSpaceDE w:val="0"/>
        <w:autoSpaceDN w:val="0"/>
        <w:adjustRightInd w:val="0"/>
        <w:spacing w:after="0" w:line="240" w:lineRule="auto"/>
        <w:ind w:left="720" w:firstLine="630"/>
        <w:jc w:val="both"/>
        <w:rPr>
          <w:rFonts w:ascii="BookmanOldStyle" w:hAnsi="BookmanOldStyle" w:cs="BookmanOldStyle"/>
          <w:sz w:val="24"/>
          <w:szCs w:val="24"/>
        </w:rPr>
      </w:pPr>
      <w:r w:rsidRPr="00286060">
        <w:rPr>
          <w:rFonts w:ascii="BookmanOldStyle" w:hAnsi="BookmanOldStyle" w:cs="BookmanOldStyle"/>
          <w:sz w:val="24"/>
          <w:szCs w:val="24"/>
        </w:rPr>
        <w:t>(1) Tingkat hukuman disiplin terdiri dari:</w:t>
      </w:r>
    </w:p>
    <w:p w:rsidR="00286060" w:rsidRPr="00286060" w:rsidRDefault="00286060" w:rsidP="007D3D6F">
      <w:pPr>
        <w:autoSpaceDE w:val="0"/>
        <w:autoSpaceDN w:val="0"/>
        <w:adjustRightInd w:val="0"/>
        <w:spacing w:after="0" w:line="240" w:lineRule="auto"/>
        <w:ind w:left="720" w:firstLine="630"/>
        <w:jc w:val="both"/>
        <w:rPr>
          <w:rFonts w:ascii="BookmanOldStyle" w:hAnsi="BookmanOldStyle" w:cs="BookmanOldStyle"/>
          <w:sz w:val="24"/>
          <w:szCs w:val="24"/>
        </w:rPr>
      </w:pPr>
      <w:r w:rsidRPr="00286060">
        <w:rPr>
          <w:rFonts w:ascii="BookmanOldStyle" w:hAnsi="BookmanOldStyle" w:cs="BookmanOldStyle"/>
          <w:sz w:val="24"/>
          <w:szCs w:val="24"/>
        </w:rPr>
        <w:t>a. hukuman disiplin ringan;</w:t>
      </w:r>
    </w:p>
    <w:p w:rsidR="00286060" w:rsidRPr="00286060" w:rsidRDefault="00286060" w:rsidP="007D3D6F">
      <w:pPr>
        <w:autoSpaceDE w:val="0"/>
        <w:autoSpaceDN w:val="0"/>
        <w:adjustRightInd w:val="0"/>
        <w:spacing w:after="0" w:line="240" w:lineRule="auto"/>
        <w:ind w:left="720" w:firstLine="630"/>
        <w:jc w:val="both"/>
        <w:rPr>
          <w:rFonts w:ascii="BookmanOldStyle" w:hAnsi="BookmanOldStyle" w:cs="BookmanOldStyle"/>
          <w:sz w:val="24"/>
          <w:szCs w:val="24"/>
        </w:rPr>
      </w:pPr>
      <w:r w:rsidRPr="00286060">
        <w:rPr>
          <w:rFonts w:ascii="BookmanOldStyle" w:hAnsi="BookmanOldStyle" w:cs="BookmanOldStyle"/>
          <w:sz w:val="24"/>
          <w:szCs w:val="24"/>
        </w:rPr>
        <w:t>b. hukuman disiplin sedang; dan</w:t>
      </w:r>
    </w:p>
    <w:p w:rsidR="00286060" w:rsidRPr="00286060" w:rsidRDefault="00286060" w:rsidP="007D3D6F">
      <w:pPr>
        <w:autoSpaceDE w:val="0"/>
        <w:autoSpaceDN w:val="0"/>
        <w:adjustRightInd w:val="0"/>
        <w:spacing w:after="0" w:line="240" w:lineRule="auto"/>
        <w:ind w:left="720" w:firstLine="630"/>
        <w:jc w:val="both"/>
        <w:rPr>
          <w:rFonts w:ascii="BookmanOldStyle" w:hAnsi="BookmanOldStyle" w:cs="BookmanOldStyle"/>
          <w:sz w:val="24"/>
          <w:szCs w:val="24"/>
        </w:rPr>
      </w:pPr>
      <w:r w:rsidRPr="00286060">
        <w:rPr>
          <w:rFonts w:ascii="BookmanOldStyle" w:hAnsi="BookmanOldStyle" w:cs="BookmanOldStyle"/>
          <w:sz w:val="24"/>
          <w:szCs w:val="24"/>
        </w:rPr>
        <w:t>c. hukuman disiplin berat.</w:t>
      </w:r>
    </w:p>
    <w:p w:rsidR="00286060" w:rsidRPr="00286060" w:rsidRDefault="00286060" w:rsidP="007D3D6F">
      <w:pPr>
        <w:autoSpaceDE w:val="0"/>
        <w:autoSpaceDN w:val="0"/>
        <w:adjustRightInd w:val="0"/>
        <w:spacing w:after="0" w:line="240" w:lineRule="auto"/>
        <w:ind w:left="720" w:firstLine="630"/>
        <w:jc w:val="both"/>
        <w:rPr>
          <w:rFonts w:ascii="BookmanOldStyle" w:hAnsi="BookmanOldStyle" w:cs="BookmanOldStyle"/>
          <w:sz w:val="24"/>
          <w:szCs w:val="24"/>
        </w:rPr>
      </w:pPr>
      <w:r w:rsidRPr="00286060">
        <w:rPr>
          <w:rFonts w:ascii="BookmanOldStyle" w:hAnsi="BookmanOldStyle" w:cs="BookmanOldStyle"/>
          <w:sz w:val="24"/>
          <w:szCs w:val="24"/>
        </w:rPr>
        <w:t>(2) Jenis hukuman disiplin ringan sebagaimana</w:t>
      </w:r>
    </w:p>
    <w:p w:rsidR="00286060" w:rsidRPr="00286060" w:rsidRDefault="00286060" w:rsidP="007D3D6F">
      <w:pPr>
        <w:autoSpaceDE w:val="0"/>
        <w:autoSpaceDN w:val="0"/>
        <w:adjustRightInd w:val="0"/>
        <w:spacing w:after="0" w:line="240" w:lineRule="auto"/>
        <w:ind w:left="720" w:firstLine="630"/>
        <w:jc w:val="both"/>
        <w:rPr>
          <w:rFonts w:ascii="BookmanOldStyle" w:hAnsi="BookmanOldStyle" w:cs="BookmanOldStyle"/>
          <w:sz w:val="24"/>
          <w:szCs w:val="24"/>
        </w:rPr>
      </w:pPr>
      <w:r w:rsidRPr="00286060">
        <w:rPr>
          <w:rFonts w:ascii="BookmanOldStyle" w:hAnsi="BookmanOldStyle" w:cs="BookmanOldStyle"/>
          <w:sz w:val="24"/>
          <w:szCs w:val="24"/>
        </w:rPr>
        <w:t>dimaksud pada ayat (1) huruf a terdiri dari:</w:t>
      </w:r>
    </w:p>
    <w:p w:rsidR="00286060" w:rsidRPr="00286060" w:rsidRDefault="00286060" w:rsidP="007D3D6F">
      <w:pPr>
        <w:autoSpaceDE w:val="0"/>
        <w:autoSpaceDN w:val="0"/>
        <w:adjustRightInd w:val="0"/>
        <w:spacing w:after="0" w:line="240" w:lineRule="auto"/>
        <w:ind w:left="720" w:firstLine="630"/>
        <w:jc w:val="both"/>
        <w:rPr>
          <w:rFonts w:ascii="BookmanOldStyle" w:hAnsi="BookmanOldStyle" w:cs="BookmanOldStyle"/>
          <w:sz w:val="24"/>
          <w:szCs w:val="24"/>
        </w:rPr>
      </w:pPr>
      <w:r w:rsidRPr="00286060">
        <w:rPr>
          <w:rFonts w:ascii="BookmanOldStyle" w:hAnsi="BookmanOldStyle" w:cs="BookmanOldStyle"/>
          <w:sz w:val="24"/>
          <w:szCs w:val="24"/>
        </w:rPr>
        <w:t>a. teguran lisan;</w:t>
      </w:r>
    </w:p>
    <w:p w:rsidR="00286060" w:rsidRPr="00286060" w:rsidRDefault="00286060" w:rsidP="007D3D6F">
      <w:pPr>
        <w:autoSpaceDE w:val="0"/>
        <w:autoSpaceDN w:val="0"/>
        <w:adjustRightInd w:val="0"/>
        <w:spacing w:after="0" w:line="240" w:lineRule="auto"/>
        <w:ind w:left="720" w:firstLine="630"/>
        <w:jc w:val="both"/>
        <w:rPr>
          <w:rFonts w:ascii="BookmanOldStyle" w:hAnsi="BookmanOldStyle" w:cs="BookmanOldStyle"/>
          <w:sz w:val="24"/>
          <w:szCs w:val="24"/>
        </w:rPr>
      </w:pPr>
      <w:r w:rsidRPr="00286060">
        <w:rPr>
          <w:rFonts w:ascii="BookmanOldStyle" w:hAnsi="BookmanOldStyle" w:cs="BookmanOldStyle"/>
          <w:sz w:val="24"/>
          <w:szCs w:val="24"/>
        </w:rPr>
        <w:t>b. teguran tertulis; dan</w:t>
      </w:r>
    </w:p>
    <w:p w:rsidR="00286060" w:rsidRPr="00286060" w:rsidRDefault="00286060" w:rsidP="007D3D6F">
      <w:pPr>
        <w:autoSpaceDE w:val="0"/>
        <w:autoSpaceDN w:val="0"/>
        <w:adjustRightInd w:val="0"/>
        <w:spacing w:after="0" w:line="240" w:lineRule="auto"/>
        <w:ind w:left="720" w:firstLine="630"/>
        <w:jc w:val="both"/>
        <w:rPr>
          <w:rFonts w:ascii="BookmanOldStyle" w:hAnsi="BookmanOldStyle" w:cs="BookmanOldStyle"/>
          <w:sz w:val="24"/>
          <w:szCs w:val="24"/>
        </w:rPr>
      </w:pPr>
      <w:r w:rsidRPr="00286060">
        <w:rPr>
          <w:rFonts w:ascii="BookmanOldStyle" w:hAnsi="BookmanOldStyle" w:cs="BookmanOldStyle"/>
          <w:sz w:val="24"/>
          <w:szCs w:val="24"/>
        </w:rPr>
        <w:t>c. pernyataan tidak puas secara tertulis.</w:t>
      </w:r>
    </w:p>
    <w:p w:rsidR="00286060" w:rsidRPr="00286060" w:rsidRDefault="00286060" w:rsidP="007D3D6F">
      <w:pPr>
        <w:autoSpaceDE w:val="0"/>
        <w:autoSpaceDN w:val="0"/>
        <w:adjustRightInd w:val="0"/>
        <w:spacing w:after="0" w:line="240" w:lineRule="auto"/>
        <w:ind w:left="720" w:firstLine="630"/>
        <w:jc w:val="both"/>
        <w:rPr>
          <w:rFonts w:ascii="BookmanOldStyle" w:hAnsi="BookmanOldStyle" w:cs="BookmanOldStyle"/>
          <w:sz w:val="24"/>
          <w:szCs w:val="24"/>
        </w:rPr>
      </w:pPr>
      <w:r w:rsidRPr="00286060">
        <w:rPr>
          <w:rFonts w:ascii="BookmanOldStyle" w:hAnsi="BookmanOldStyle" w:cs="BookmanOldStyle"/>
          <w:sz w:val="24"/>
          <w:szCs w:val="24"/>
        </w:rPr>
        <w:t>(3) Jenis hukuman disiplin sedang sebagaimana</w:t>
      </w:r>
    </w:p>
    <w:p w:rsidR="00286060" w:rsidRPr="00286060" w:rsidRDefault="00286060" w:rsidP="007D3D6F">
      <w:pPr>
        <w:autoSpaceDE w:val="0"/>
        <w:autoSpaceDN w:val="0"/>
        <w:adjustRightInd w:val="0"/>
        <w:spacing w:after="0" w:line="240" w:lineRule="auto"/>
        <w:ind w:left="720" w:firstLine="630"/>
        <w:jc w:val="both"/>
        <w:rPr>
          <w:rFonts w:ascii="BookmanOldStyle" w:hAnsi="BookmanOldStyle" w:cs="BookmanOldStyle"/>
          <w:sz w:val="24"/>
          <w:szCs w:val="24"/>
        </w:rPr>
      </w:pPr>
      <w:r w:rsidRPr="00286060">
        <w:rPr>
          <w:rFonts w:ascii="BookmanOldStyle" w:hAnsi="BookmanOldStyle" w:cs="BookmanOldStyle"/>
          <w:sz w:val="24"/>
          <w:szCs w:val="24"/>
        </w:rPr>
        <w:t>dimaksud pada ayat (1) huruf b terdiri dari:</w:t>
      </w:r>
    </w:p>
    <w:p w:rsidR="00286060" w:rsidRPr="00286060" w:rsidRDefault="00286060" w:rsidP="007D3D6F">
      <w:pPr>
        <w:autoSpaceDE w:val="0"/>
        <w:autoSpaceDN w:val="0"/>
        <w:adjustRightInd w:val="0"/>
        <w:spacing w:after="0" w:line="240" w:lineRule="auto"/>
        <w:ind w:left="720" w:firstLine="630"/>
        <w:jc w:val="both"/>
        <w:rPr>
          <w:rFonts w:ascii="BookmanOldStyle" w:hAnsi="BookmanOldStyle" w:cs="BookmanOldStyle"/>
          <w:sz w:val="24"/>
          <w:szCs w:val="24"/>
        </w:rPr>
      </w:pPr>
      <w:r w:rsidRPr="00286060">
        <w:rPr>
          <w:rFonts w:ascii="BookmanOldStyle" w:hAnsi="BookmanOldStyle" w:cs="BookmanOldStyle"/>
          <w:sz w:val="24"/>
          <w:szCs w:val="24"/>
        </w:rPr>
        <w:t>a. penundaan kenaikan gaji berkala selama 1</w:t>
      </w:r>
    </w:p>
    <w:p w:rsidR="00286060" w:rsidRPr="00286060" w:rsidRDefault="00286060" w:rsidP="007D3D6F">
      <w:pPr>
        <w:autoSpaceDE w:val="0"/>
        <w:autoSpaceDN w:val="0"/>
        <w:adjustRightInd w:val="0"/>
        <w:spacing w:after="0" w:line="240" w:lineRule="auto"/>
        <w:ind w:left="720" w:firstLine="630"/>
        <w:jc w:val="both"/>
        <w:rPr>
          <w:rFonts w:ascii="BookmanOldStyle" w:hAnsi="BookmanOldStyle" w:cs="BookmanOldStyle"/>
          <w:sz w:val="24"/>
          <w:szCs w:val="24"/>
        </w:rPr>
      </w:pPr>
      <w:r w:rsidRPr="00286060">
        <w:rPr>
          <w:rFonts w:ascii="BookmanOldStyle" w:hAnsi="BookmanOldStyle" w:cs="BookmanOldStyle"/>
          <w:sz w:val="24"/>
          <w:szCs w:val="24"/>
        </w:rPr>
        <w:t>(satu) tahun;</w:t>
      </w:r>
    </w:p>
    <w:p w:rsidR="00286060" w:rsidRPr="00286060" w:rsidRDefault="00286060" w:rsidP="007D3D6F">
      <w:pPr>
        <w:autoSpaceDE w:val="0"/>
        <w:autoSpaceDN w:val="0"/>
        <w:adjustRightInd w:val="0"/>
        <w:spacing w:after="0" w:line="240" w:lineRule="auto"/>
        <w:ind w:left="720" w:firstLine="630"/>
        <w:jc w:val="both"/>
        <w:rPr>
          <w:rFonts w:ascii="BookmanOldStyle" w:hAnsi="BookmanOldStyle" w:cs="BookmanOldStyle"/>
          <w:sz w:val="24"/>
          <w:szCs w:val="24"/>
        </w:rPr>
      </w:pPr>
      <w:r w:rsidRPr="00286060">
        <w:rPr>
          <w:rFonts w:ascii="BookmanOldStyle" w:hAnsi="BookmanOldStyle" w:cs="BookmanOldStyle"/>
          <w:sz w:val="24"/>
          <w:szCs w:val="24"/>
        </w:rPr>
        <w:t>b. penundaan kenaikan pangkat selama 1 (satu)</w:t>
      </w:r>
    </w:p>
    <w:p w:rsidR="00286060" w:rsidRPr="00286060" w:rsidRDefault="00286060" w:rsidP="007D3D6F">
      <w:pPr>
        <w:autoSpaceDE w:val="0"/>
        <w:autoSpaceDN w:val="0"/>
        <w:adjustRightInd w:val="0"/>
        <w:spacing w:after="0" w:line="240" w:lineRule="auto"/>
        <w:ind w:left="720" w:firstLine="630"/>
        <w:jc w:val="both"/>
        <w:rPr>
          <w:rFonts w:ascii="BookmanOldStyle" w:hAnsi="BookmanOldStyle" w:cs="BookmanOldStyle"/>
          <w:sz w:val="24"/>
          <w:szCs w:val="24"/>
        </w:rPr>
      </w:pPr>
      <w:r w:rsidRPr="00286060">
        <w:rPr>
          <w:rFonts w:ascii="BookmanOldStyle" w:hAnsi="BookmanOldStyle" w:cs="BookmanOldStyle"/>
          <w:sz w:val="24"/>
          <w:szCs w:val="24"/>
        </w:rPr>
        <w:t>tahun; dan</w:t>
      </w:r>
    </w:p>
    <w:p w:rsidR="00286060" w:rsidRPr="00286060" w:rsidRDefault="00286060" w:rsidP="007D3D6F">
      <w:pPr>
        <w:autoSpaceDE w:val="0"/>
        <w:autoSpaceDN w:val="0"/>
        <w:adjustRightInd w:val="0"/>
        <w:spacing w:after="0" w:line="240" w:lineRule="auto"/>
        <w:ind w:left="720" w:firstLine="630"/>
        <w:jc w:val="both"/>
        <w:rPr>
          <w:rFonts w:ascii="BookmanOldStyle" w:hAnsi="BookmanOldStyle" w:cs="BookmanOldStyle"/>
          <w:sz w:val="24"/>
          <w:szCs w:val="24"/>
        </w:rPr>
      </w:pPr>
      <w:r w:rsidRPr="00286060">
        <w:rPr>
          <w:rFonts w:ascii="BookmanOldStyle" w:hAnsi="BookmanOldStyle" w:cs="BookmanOldStyle"/>
          <w:sz w:val="24"/>
          <w:szCs w:val="24"/>
        </w:rPr>
        <w:t>c. penurunan pangkat setingkat lebih rendah</w:t>
      </w:r>
    </w:p>
    <w:p w:rsidR="00286060" w:rsidRPr="00286060" w:rsidRDefault="00286060" w:rsidP="007D3D6F">
      <w:pPr>
        <w:autoSpaceDE w:val="0"/>
        <w:autoSpaceDN w:val="0"/>
        <w:adjustRightInd w:val="0"/>
        <w:spacing w:after="0" w:line="240" w:lineRule="auto"/>
        <w:ind w:left="720" w:firstLine="630"/>
        <w:jc w:val="both"/>
        <w:rPr>
          <w:rFonts w:ascii="BookmanOldStyle" w:hAnsi="BookmanOldStyle" w:cs="BookmanOldStyle"/>
          <w:sz w:val="24"/>
          <w:szCs w:val="24"/>
        </w:rPr>
      </w:pPr>
      <w:r w:rsidRPr="00286060">
        <w:rPr>
          <w:rFonts w:ascii="BookmanOldStyle" w:hAnsi="BookmanOldStyle" w:cs="BookmanOldStyle"/>
          <w:sz w:val="24"/>
          <w:szCs w:val="24"/>
        </w:rPr>
        <w:lastRenderedPageBreak/>
        <w:t>selama 1 (satu) tahun.</w:t>
      </w:r>
    </w:p>
    <w:p w:rsidR="00286060" w:rsidRPr="00286060" w:rsidRDefault="00286060" w:rsidP="007D3D6F">
      <w:pPr>
        <w:autoSpaceDE w:val="0"/>
        <w:autoSpaceDN w:val="0"/>
        <w:adjustRightInd w:val="0"/>
        <w:spacing w:after="0" w:line="240" w:lineRule="auto"/>
        <w:ind w:left="720" w:firstLine="630"/>
        <w:jc w:val="both"/>
        <w:rPr>
          <w:rFonts w:ascii="BookmanOldStyle" w:hAnsi="BookmanOldStyle" w:cs="BookmanOldStyle"/>
          <w:sz w:val="24"/>
          <w:szCs w:val="24"/>
        </w:rPr>
      </w:pPr>
      <w:r w:rsidRPr="00286060">
        <w:rPr>
          <w:rFonts w:ascii="BookmanOldStyle" w:hAnsi="BookmanOldStyle" w:cs="BookmanOldStyle"/>
          <w:sz w:val="24"/>
          <w:szCs w:val="24"/>
        </w:rPr>
        <w:t>(4) Jenis hukuman disiplin berat sebagaimana</w:t>
      </w:r>
    </w:p>
    <w:p w:rsidR="00286060" w:rsidRPr="00286060" w:rsidRDefault="00286060" w:rsidP="007D3D6F">
      <w:pPr>
        <w:autoSpaceDE w:val="0"/>
        <w:autoSpaceDN w:val="0"/>
        <w:adjustRightInd w:val="0"/>
        <w:spacing w:after="0" w:line="240" w:lineRule="auto"/>
        <w:ind w:left="720" w:firstLine="630"/>
        <w:jc w:val="both"/>
        <w:rPr>
          <w:rFonts w:ascii="BookmanOldStyle" w:hAnsi="BookmanOldStyle" w:cs="BookmanOldStyle"/>
          <w:sz w:val="24"/>
          <w:szCs w:val="24"/>
        </w:rPr>
      </w:pPr>
      <w:r w:rsidRPr="00286060">
        <w:rPr>
          <w:rFonts w:ascii="BookmanOldStyle" w:hAnsi="BookmanOldStyle" w:cs="BookmanOldStyle"/>
          <w:sz w:val="24"/>
          <w:szCs w:val="24"/>
        </w:rPr>
        <w:t>dimaksud pada ayat (1) huruf c terdiri dari:</w:t>
      </w:r>
    </w:p>
    <w:p w:rsidR="00286060" w:rsidRPr="00286060" w:rsidRDefault="00286060" w:rsidP="007D3D6F">
      <w:pPr>
        <w:autoSpaceDE w:val="0"/>
        <w:autoSpaceDN w:val="0"/>
        <w:adjustRightInd w:val="0"/>
        <w:spacing w:after="0" w:line="240" w:lineRule="auto"/>
        <w:ind w:left="720" w:firstLine="630"/>
        <w:jc w:val="both"/>
        <w:rPr>
          <w:rFonts w:ascii="BookmanOldStyle" w:hAnsi="BookmanOldStyle" w:cs="BookmanOldStyle"/>
          <w:sz w:val="24"/>
          <w:szCs w:val="24"/>
        </w:rPr>
      </w:pPr>
      <w:r w:rsidRPr="00286060">
        <w:rPr>
          <w:rFonts w:ascii="BookmanOldStyle" w:hAnsi="BookmanOldStyle" w:cs="BookmanOldStyle"/>
          <w:sz w:val="24"/>
          <w:szCs w:val="24"/>
        </w:rPr>
        <w:t>a. penurunan pangkat setingkat lebih rendah</w:t>
      </w:r>
    </w:p>
    <w:p w:rsidR="00286060" w:rsidRPr="00286060" w:rsidRDefault="00286060" w:rsidP="007D3D6F">
      <w:pPr>
        <w:autoSpaceDE w:val="0"/>
        <w:autoSpaceDN w:val="0"/>
        <w:adjustRightInd w:val="0"/>
        <w:spacing w:after="0" w:line="240" w:lineRule="auto"/>
        <w:ind w:left="720" w:firstLine="630"/>
        <w:jc w:val="both"/>
        <w:rPr>
          <w:rFonts w:ascii="BookmanOldStyle" w:hAnsi="BookmanOldStyle" w:cs="BookmanOldStyle"/>
          <w:sz w:val="24"/>
          <w:szCs w:val="24"/>
        </w:rPr>
      </w:pPr>
      <w:r w:rsidRPr="00286060">
        <w:rPr>
          <w:rFonts w:ascii="BookmanOldStyle" w:hAnsi="BookmanOldStyle" w:cs="BookmanOldStyle"/>
          <w:sz w:val="24"/>
          <w:szCs w:val="24"/>
        </w:rPr>
        <w:t>selama 3 (tiga) tahun;</w:t>
      </w:r>
    </w:p>
    <w:p w:rsidR="00286060" w:rsidRPr="00286060" w:rsidRDefault="00286060" w:rsidP="007D3D6F">
      <w:pPr>
        <w:autoSpaceDE w:val="0"/>
        <w:autoSpaceDN w:val="0"/>
        <w:adjustRightInd w:val="0"/>
        <w:spacing w:after="0" w:line="240" w:lineRule="auto"/>
        <w:ind w:left="720" w:firstLine="630"/>
        <w:jc w:val="both"/>
        <w:rPr>
          <w:rFonts w:ascii="BookmanOldStyle" w:hAnsi="BookmanOldStyle" w:cs="BookmanOldStyle"/>
          <w:sz w:val="24"/>
          <w:szCs w:val="24"/>
        </w:rPr>
      </w:pPr>
      <w:r w:rsidRPr="00286060">
        <w:rPr>
          <w:rFonts w:ascii="BookmanOldStyle" w:hAnsi="BookmanOldStyle" w:cs="BookmanOldStyle"/>
          <w:sz w:val="24"/>
          <w:szCs w:val="24"/>
        </w:rPr>
        <w:t>b. pemindahan dalam rangka penurunan jabatan</w:t>
      </w:r>
    </w:p>
    <w:p w:rsidR="00AE49F3" w:rsidRDefault="00286060" w:rsidP="007D3D6F">
      <w:pPr>
        <w:autoSpaceDE w:val="0"/>
        <w:autoSpaceDN w:val="0"/>
        <w:adjustRightInd w:val="0"/>
        <w:spacing w:after="0" w:line="240" w:lineRule="auto"/>
        <w:ind w:left="720" w:firstLine="630"/>
        <w:jc w:val="both"/>
        <w:rPr>
          <w:rFonts w:ascii="BookmanOldStyle" w:hAnsi="BookmanOldStyle" w:cs="BookmanOldStyle"/>
          <w:sz w:val="24"/>
          <w:szCs w:val="24"/>
        </w:rPr>
      </w:pPr>
      <w:r w:rsidRPr="00286060">
        <w:rPr>
          <w:rFonts w:ascii="BookmanOldStyle" w:hAnsi="BookmanOldStyle" w:cs="BookmanOldStyle"/>
          <w:sz w:val="24"/>
          <w:szCs w:val="24"/>
        </w:rPr>
        <w:t>setingkat lebih rendah;</w:t>
      </w:r>
    </w:p>
    <w:p w:rsidR="00806B62" w:rsidRDefault="00806B62" w:rsidP="007D3D6F">
      <w:pPr>
        <w:autoSpaceDE w:val="0"/>
        <w:autoSpaceDN w:val="0"/>
        <w:adjustRightInd w:val="0"/>
        <w:spacing w:after="0" w:line="240" w:lineRule="auto"/>
        <w:ind w:firstLine="1350"/>
        <w:jc w:val="both"/>
        <w:rPr>
          <w:rFonts w:ascii="BookmanOldStyle" w:hAnsi="BookmanOldStyle" w:cs="BookmanOldStyle"/>
          <w:sz w:val="24"/>
          <w:szCs w:val="24"/>
        </w:rPr>
      </w:pPr>
      <w:r>
        <w:rPr>
          <w:rFonts w:ascii="BookmanOldStyle" w:hAnsi="BookmanOldStyle" w:cs="BookmanOldStyle"/>
          <w:sz w:val="24"/>
          <w:szCs w:val="24"/>
        </w:rPr>
        <w:t>c. pembebasan dari jabatan;</w:t>
      </w:r>
    </w:p>
    <w:p w:rsidR="00806B62" w:rsidRDefault="00806B62" w:rsidP="007D3D6F">
      <w:pPr>
        <w:autoSpaceDE w:val="0"/>
        <w:autoSpaceDN w:val="0"/>
        <w:adjustRightInd w:val="0"/>
        <w:spacing w:after="0" w:line="240" w:lineRule="auto"/>
        <w:ind w:firstLine="1350"/>
        <w:jc w:val="both"/>
        <w:rPr>
          <w:rFonts w:ascii="BookmanOldStyle" w:hAnsi="BookmanOldStyle" w:cs="BookmanOldStyle"/>
          <w:sz w:val="24"/>
          <w:szCs w:val="24"/>
        </w:rPr>
      </w:pPr>
      <w:r>
        <w:rPr>
          <w:rFonts w:ascii="BookmanOldStyle" w:hAnsi="BookmanOldStyle" w:cs="BookmanOldStyle"/>
          <w:sz w:val="24"/>
          <w:szCs w:val="24"/>
        </w:rPr>
        <w:t>d. pemberhentian dengan hormat tidak atas</w:t>
      </w:r>
    </w:p>
    <w:p w:rsidR="00806B62" w:rsidRDefault="00806B62" w:rsidP="007D3D6F">
      <w:pPr>
        <w:autoSpaceDE w:val="0"/>
        <w:autoSpaceDN w:val="0"/>
        <w:adjustRightInd w:val="0"/>
        <w:spacing w:after="0" w:line="240" w:lineRule="auto"/>
        <w:ind w:left="1620"/>
        <w:jc w:val="both"/>
        <w:rPr>
          <w:rFonts w:ascii="BookmanOldStyle" w:hAnsi="BookmanOldStyle" w:cs="BookmanOldStyle"/>
          <w:sz w:val="24"/>
          <w:szCs w:val="24"/>
        </w:rPr>
      </w:pPr>
      <w:r>
        <w:rPr>
          <w:rFonts w:ascii="BookmanOldStyle" w:hAnsi="BookmanOldStyle" w:cs="BookmanOldStyle"/>
          <w:sz w:val="24"/>
          <w:szCs w:val="24"/>
        </w:rPr>
        <w:t>permintaan sendiri sebagai PNS; dan</w:t>
      </w:r>
    </w:p>
    <w:p w:rsidR="00806B62" w:rsidRDefault="00806B62" w:rsidP="007D3D6F">
      <w:pPr>
        <w:autoSpaceDE w:val="0"/>
        <w:autoSpaceDN w:val="0"/>
        <w:adjustRightInd w:val="0"/>
        <w:spacing w:after="0" w:line="240" w:lineRule="auto"/>
        <w:ind w:firstLine="1350"/>
        <w:jc w:val="both"/>
        <w:rPr>
          <w:rFonts w:ascii="BookmanOldStyle" w:hAnsi="BookmanOldStyle" w:cs="BookmanOldStyle"/>
          <w:sz w:val="24"/>
          <w:szCs w:val="24"/>
        </w:rPr>
      </w:pPr>
      <w:r>
        <w:rPr>
          <w:rFonts w:ascii="BookmanOldStyle" w:hAnsi="BookmanOldStyle" w:cs="BookmanOldStyle"/>
          <w:sz w:val="24"/>
          <w:szCs w:val="24"/>
        </w:rPr>
        <w:t>e. pemberhentian tidak dengan hormat sebagai</w:t>
      </w:r>
    </w:p>
    <w:p w:rsidR="00806B62" w:rsidRDefault="00806B62" w:rsidP="007D3D6F">
      <w:pPr>
        <w:autoSpaceDE w:val="0"/>
        <w:autoSpaceDN w:val="0"/>
        <w:adjustRightInd w:val="0"/>
        <w:spacing w:after="0" w:line="240" w:lineRule="auto"/>
        <w:ind w:left="720" w:firstLine="900"/>
        <w:jc w:val="both"/>
        <w:rPr>
          <w:rFonts w:ascii="BookmanOldStyle" w:hAnsi="BookmanOldStyle" w:cs="BookmanOldStyle"/>
          <w:sz w:val="24"/>
          <w:szCs w:val="24"/>
        </w:rPr>
      </w:pPr>
      <w:r>
        <w:rPr>
          <w:rFonts w:ascii="BookmanOldStyle" w:hAnsi="BookmanOldStyle" w:cs="BookmanOldStyle"/>
          <w:sz w:val="24"/>
          <w:szCs w:val="24"/>
        </w:rPr>
        <w:t>PNS.</w:t>
      </w:r>
    </w:p>
    <w:p w:rsidR="00286060" w:rsidRDefault="0017057D" w:rsidP="007D3D6F">
      <w:pPr>
        <w:autoSpaceDE w:val="0"/>
        <w:autoSpaceDN w:val="0"/>
        <w:adjustRightInd w:val="0"/>
        <w:spacing w:after="0" w:line="240" w:lineRule="auto"/>
        <w:ind w:left="1440" w:firstLine="720"/>
        <w:jc w:val="both"/>
        <w:rPr>
          <w:rFonts w:ascii="BookmanOldStyle" w:hAnsi="BookmanOldStyle" w:cs="BookmanOldStyle"/>
          <w:sz w:val="24"/>
          <w:szCs w:val="24"/>
        </w:rPr>
      </w:pPr>
      <w:r>
        <w:rPr>
          <w:rFonts w:ascii="BookmanOldStyle" w:hAnsi="BookmanOldStyle" w:cs="BookmanOldStyle"/>
          <w:sz w:val="24"/>
          <w:szCs w:val="24"/>
        </w:rPr>
        <w:t>Apabila  seorang PNS dijatuhi hukuman disiplin maka ia dapat menempuh langkah-langkah penyelesaian sesuai dengan ketentuan yang ada. Berdasarkan pasal 1 angka 6 PP NO 53 Tahun 2010 u</w:t>
      </w:r>
      <w:r w:rsidRPr="0017057D">
        <w:rPr>
          <w:rFonts w:ascii="BookmanOldStyle" w:hAnsi="BookmanOldStyle" w:cs="BookmanOldStyle"/>
          <w:sz w:val="24"/>
          <w:szCs w:val="24"/>
        </w:rPr>
        <w:t>paya administr</w:t>
      </w:r>
      <w:r>
        <w:rPr>
          <w:rFonts w:ascii="BookmanOldStyle" w:hAnsi="BookmanOldStyle" w:cs="BookmanOldStyle"/>
          <w:sz w:val="24"/>
          <w:szCs w:val="24"/>
        </w:rPr>
        <w:t xml:space="preserve">atif adalah prosedur yang dapat </w:t>
      </w:r>
      <w:r w:rsidRPr="0017057D">
        <w:rPr>
          <w:rFonts w:ascii="BookmanOldStyle" w:hAnsi="BookmanOldStyle" w:cs="BookmanOldStyle"/>
          <w:sz w:val="24"/>
          <w:szCs w:val="24"/>
        </w:rPr>
        <w:t>ditempuh ol</w:t>
      </w:r>
      <w:r>
        <w:rPr>
          <w:rFonts w:ascii="BookmanOldStyle" w:hAnsi="BookmanOldStyle" w:cs="BookmanOldStyle"/>
          <w:sz w:val="24"/>
          <w:szCs w:val="24"/>
        </w:rPr>
        <w:t xml:space="preserve">eh PNS yang tidak puas terhadap </w:t>
      </w:r>
      <w:r w:rsidRPr="0017057D">
        <w:rPr>
          <w:rFonts w:ascii="BookmanOldStyle" w:hAnsi="BookmanOldStyle" w:cs="BookmanOldStyle"/>
          <w:sz w:val="24"/>
          <w:szCs w:val="24"/>
        </w:rPr>
        <w:t>hukuman dis</w:t>
      </w:r>
      <w:r>
        <w:rPr>
          <w:rFonts w:ascii="BookmanOldStyle" w:hAnsi="BookmanOldStyle" w:cs="BookmanOldStyle"/>
          <w:sz w:val="24"/>
          <w:szCs w:val="24"/>
        </w:rPr>
        <w:t xml:space="preserve">iplin yang dijatuhkan kepadanya </w:t>
      </w:r>
      <w:r w:rsidRPr="0017057D">
        <w:rPr>
          <w:rFonts w:ascii="BookmanOldStyle" w:hAnsi="BookmanOldStyle" w:cs="BookmanOldStyle"/>
          <w:sz w:val="24"/>
          <w:szCs w:val="24"/>
        </w:rPr>
        <w:t>berupa keber</w:t>
      </w:r>
      <w:r>
        <w:rPr>
          <w:rFonts w:ascii="BookmanOldStyle" w:hAnsi="BookmanOldStyle" w:cs="BookmanOldStyle"/>
          <w:sz w:val="24"/>
          <w:szCs w:val="24"/>
        </w:rPr>
        <w:t>atan atau banding administratif. Selanjutnya berdasarkan pasal 1angka 7  Keberatan adalah upaya administratif yang dapat ditempuh oleh PNS yang tidak puas terhadap hukuman disiplin yang dijatuhkan oleh pejabat yang berwenang menghukum kepada atasan pejabat</w:t>
      </w:r>
      <w:r w:rsidR="00EA59F3">
        <w:rPr>
          <w:rFonts w:ascii="BookmanOldStyle" w:hAnsi="BookmanOldStyle" w:cs="BookmanOldStyle"/>
          <w:sz w:val="24"/>
          <w:szCs w:val="24"/>
        </w:rPr>
        <w:t xml:space="preserve"> </w:t>
      </w:r>
      <w:r>
        <w:rPr>
          <w:rFonts w:ascii="BookmanOldStyle" w:hAnsi="BookmanOldStyle" w:cs="BookmanOldStyle"/>
          <w:sz w:val="24"/>
          <w:szCs w:val="24"/>
        </w:rPr>
        <w:t>yang berwenang menghukum. Selanjutnya berdasarkan ketenutan pasal 1 angka 8 banding administratif adalah upaya administrative yang dapat ditempuh oleh PNS yang tidak puas terhadap hukuman disiplin berupa pemberhentian dengan hormat tidak atas permintaan sendiri atau pemberhentian tidak dengan hormat sebagai PNS yang dijatuhkan oleh pejabat yang berwenang menghukum, kepada Badan Pertimbangan Kepegawaian.</w:t>
      </w:r>
    </w:p>
    <w:p w:rsidR="007D3D6F" w:rsidRPr="003071D9" w:rsidRDefault="003071D9" w:rsidP="003071D9">
      <w:pPr>
        <w:autoSpaceDE w:val="0"/>
        <w:autoSpaceDN w:val="0"/>
        <w:adjustRightInd w:val="0"/>
        <w:spacing w:after="0" w:line="240" w:lineRule="auto"/>
        <w:ind w:left="1440" w:firstLine="720"/>
        <w:jc w:val="both"/>
        <w:rPr>
          <w:rFonts w:ascii="Arial" w:hAnsi="Arial" w:cs="Arial"/>
          <w:color w:val="222222"/>
          <w:sz w:val="24"/>
          <w:szCs w:val="24"/>
          <w:shd w:val="clear" w:color="auto" w:fill="EAEAEA"/>
        </w:rPr>
      </w:pPr>
      <w:r>
        <w:rPr>
          <w:rFonts w:ascii="Arial" w:hAnsi="Arial" w:cs="Arial"/>
          <w:color w:val="222222"/>
          <w:sz w:val="24"/>
          <w:szCs w:val="24"/>
          <w:shd w:val="clear" w:color="auto" w:fill="EAEAEA"/>
        </w:rPr>
        <w:t>B</w:t>
      </w:r>
      <w:r w:rsidR="007D3D6F" w:rsidRPr="003071D9">
        <w:rPr>
          <w:rFonts w:ascii="Arial" w:hAnsi="Arial" w:cs="Arial"/>
          <w:color w:val="222222"/>
          <w:sz w:val="24"/>
          <w:szCs w:val="24"/>
          <w:shd w:val="clear" w:color="auto" w:fill="EAEAEA"/>
        </w:rPr>
        <w:t>erbeda dengan prosedur di Peradilan Tata Usaha Negara, maka pada prosedur banding administratif atau prosedur keberatan dilakukan penilaian yang lengkap, baik dari segi penerapan hukum maupun dari segi kebijaksanaan oleh instansi yang memutus. Dari ketentuan dalam peraturan perundang-undangan yang menjadi dasar dikeluarkannya Keputusan Tata Usaha Negara yang bersangkutan dapat dilihat </w:t>
      </w:r>
      <w:r w:rsidR="007D3D6F" w:rsidRPr="003071D9">
        <w:rPr>
          <w:rFonts w:ascii="Arial" w:hAnsi="Arial" w:cs="Arial"/>
          <w:b/>
          <w:bCs/>
          <w:color w:val="222222"/>
          <w:sz w:val="24"/>
          <w:szCs w:val="24"/>
          <w:shd w:val="clear" w:color="auto" w:fill="EAEAEA"/>
        </w:rPr>
        <w:t>apakah terhadap suatu Keputusan Tata Usaha Negara itu terbuka atau tidak terbuka kemungkinan untuk ditempuh suatu upaya administratif</w:t>
      </w:r>
      <w:r w:rsidR="007D3D6F" w:rsidRPr="003071D9">
        <w:rPr>
          <w:rFonts w:ascii="Arial" w:hAnsi="Arial" w:cs="Arial"/>
          <w:color w:val="222222"/>
          <w:sz w:val="24"/>
          <w:szCs w:val="24"/>
          <w:shd w:val="clear" w:color="auto" w:fill="EAEAEA"/>
        </w:rPr>
        <w:t>.</w:t>
      </w:r>
      <w:r>
        <w:rPr>
          <w:rFonts w:ascii="Arial" w:hAnsi="Arial" w:cs="Arial"/>
          <w:color w:val="222222"/>
          <w:sz w:val="24"/>
          <w:szCs w:val="24"/>
          <w:shd w:val="clear" w:color="auto" w:fill="EAEAEA"/>
        </w:rPr>
        <w:t xml:space="preserve"> (</w:t>
      </w:r>
      <w:hyperlink r:id="rId11" w:history="1">
        <w:r w:rsidRPr="003071D9">
          <w:rPr>
            <w:rStyle w:val="Hyperlink"/>
            <w:rFonts w:ascii="Arial" w:hAnsi="Arial" w:cs="Arial"/>
            <w:sz w:val="24"/>
            <w:szCs w:val="24"/>
          </w:rPr>
          <w:t>https://www.hukumonline.com/klinik/detail/ulasan/lt581327c457099/alur-penyelesaian-sengketa-tata-usaha-negara</w:t>
        </w:r>
      </w:hyperlink>
      <w:r w:rsidRPr="003071D9">
        <w:rPr>
          <w:rFonts w:ascii="Arial" w:hAnsi="Arial" w:cs="Arial"/>
          <w:color w:val="222222"/>
          <w:sz w:val="24"/>
          <w:szCs w:val="24"/>
          <w:shd w:val="clear" w:color="auto" w:fill="EAEAEA"/>
        </w:rPr>
        <w:t>)</w:t>
      </w:r>
    </w:p>
    <w:p w:rsidR="007D3D6F" w:rsidRPr="003071D9" w:rsidRDefault="007D3D6F" w:rsidP="003071D9">
      <w:pPr>
        <w:pStyle w:val="ListParagraph"/>
        <w:numPr>
          <w:ilvl w:val="0"/>
          <w:numId w:val="26"/>
        </w:numPr>
        <w:spacing w:after="0" w:line="240" w:lineRule="auto"/>
        <w:jc w:val="both"/>
        <w:rPr>
          <w:rFonts w:ascii="Arial" w:eastAsia="Times New Roman" w:hAnsi="Arial" w:cs="Arial"/>
          <w:b/>
          <w:color w:val="000000" w:themeColor="text1"/>
          <w:sz w:val="24"/>
          <w:szCs w:val="24"/>
        </w:rPr>
      </w:pPr>
      <w:r w:rsidRPr="003071D9">
        <w:rPr>
          <w:rFonts w:ascii="Arial" w:eastAsia="Times New Roman" w:hAnsi="Arial" w:cs="Arial"/>
          <w:b/>
          <w:color w:val="000000" w:themeColor="text1"/>
          <w:sz w:val="24"/>
          <w:szCs w:val="24"/>
        </w:rPr>
        <w:t>Gugatan Melalui Pengadilan Tata Usaha Negara</w:t>
      </w:r>
    </w:p>
    <w:p w:rsidR="007D3D6F" w:rsidRPr="003071D9" w:rsidRDefault="007D3D6F" w:rsidP="003071D9">
      <w:pPr>
        <w:spacing w:after="0" w:line="240" w:lineRule="auto"/>
        <w:ind w:left="1530"/>
        <w:jc w:val="both"/>
        <w:rPr>
          <w:rFonts w:ascii="Arial" w:eastAsia="Times New Roman" w:hAnsi="Arial" w:cs="Arial"/>
          <w:color w:val="000000" w:themeColor="text1"/>
          <w:sz w:val="24"/>
          <w:szCs w:val="24"/>
        </w:rPr>
      </w:pPr>
      <w:r w:rsidRPr="003071D9">
        <w:rPr>
          <w:rFonts w:ascii="Arial" w:eastAsia="Times New Roman" w:hAnsi="Arial" w:cs="Arial"/>
          <w:color w:val="000000" w:themeColor="text1"/>
          <w:sz w:val="24"/>
          <w:szCs w:val="24"/>
        </w:rPr>
        <w:t>Pengadilan baru berwenang memeriksa, memutus dan menyelesaikan sengketa Tata Usaha Negara jika seluruh upaya administratif sudah digunakan </w:t>
      </w:r>
      <w:bookmarkStart w:id="1" w:name="_ftnref4"/>
      <w:r w:rsidRPr="003071D9">
        <w:rPr>
          <w:rFonts w:ascii="Arial" w:eastAsia="Times New Roman" w:hAnsi="Arial" w:cs="Arial"/>
          <w:color w:val="000000" w:themeColor="text1"/>
          <w:sz w:val="24"/>
          <w:szCs w:val="24"/>
        </w:rPr>
        <w:fldChar w:fldCharType="begin"/>
      </w:r>
      <w:r w:rsidRPr="003071D9">
        <w:rPr>
          <w:rFonts w:ascii="Arial" w:eastAsia="Times New Roman" w:hAnsi="Arial" w:cs="Arial"/>
          <w:color w:val="000000" w:themeColor="text1"/>
          <w:sz w:val="24"/>
          <w:szCs w:val="24"/>
        </w:rPr>
        <w:instrText xml:space="preserve"> HYPERLINK "https://www.hukumonline.com/klinik/detail/ulasan/lt581327c457099/alur-penyelesaian-sengketa-tata-usaha-negara" \l "_ftn4" \o "" </w:instrText>
      </w:r>
      <w:r w:rsidRPr="003071D9">
        <w:rPr>
          <w:rFonts w:ascii="Arial" w:eastAsia="Times New Roman" w:hAnsi="Arial" w:cs="Arial"/>
          <w:color w:val="000000" w:themeColor="text1"/>
          <w:sz w:val="24"/>
          <w:szCs w:val="24"/>
        </w:rPr>
        <w:fldChar w:fldCharType="separate"/>
      </w:r>
      <w:r w:rsidRPr="003071D9">
        <w:rPr>
          <w:rFonts w:ascii="Arial" w:eastAsia="Times New Roman" w:hAnsi="Arial" w:cs="Arial"/>
          <w:color w:val="000000" w:themeColor="text1"/>
          <w:sz w:val="24"/>
          <w:szCs w:val="24"/>
          <w:u w:val="single"/>
        </w:rPr>
        <w:t>[4]</w:t>
      </w:r>
      <w:r w:rsidRPr="003071D9">
        <w:rPr>
          <w:rFonts w:ascii="Arial" w:eastAsia="Times New Roman" w:hAnsi="Arial" w:cs="Arial"/>
          <w:color w:val="000000" w:themeColor="text1"/>
          <w:sz w:val="24"/>
          <w:szCs w:val="24"/>
        </w:rPr>
        <w:fldChar w:fldCharType="end"/>
      </w:r>
      <w:bookmarkEnd w:id="1"/>
      <w:r w:rsidRPr="003071D9">
        <w:rPr>
          <w:rFonts w:ascii="Arial" w:eastAsia="Times New Roman" w:hAnsi="Arial" w:cs="Arial"/>
          <w:color w:val="000000" w:themeColor="text1"/>
          <w:sz w:val="24"/>
          <w:szCs w:val="24"/>
        </w:rPr>
        <w:t> </w:t>
      </w:r>
    </w:p>
    <w:p w:rsidR="007D3D6F" w:rsidRPr="003071D9" w:rsidRDefault="007D3D6F" w:rsidP="003071D9">
      <w:pPr>
        <w:spacing w:after="0" w:line="240" w:lineRule="auto"/>
        <w:ind w:left="1530"/>
        <w:jc w:val="both"/>
        <w:rPr>
          <w:ins w:id="2" w:author="Unknown"/>
          <w:rFonts w:ascii="Arial" w:eastAsia="Times New Roman" w:hAnsi="Arial" w:cs="Arial"/>
          <w:color w:val="000000" w:themeColor="text1"/>
          <w:sz w:val="24"/>
          <w:szCs w:val="24"/>
        </w:rPr>
      </w:pPr>
      <w:r w:rsidRPr="003071D9">
        <w:rPr>
          <w:rFonts w:ascii="Arial" w:eastAsia="Times New Roman" w:hAnsi="Arial" w:cs="Arial"/>
          <w:color w:val="000000" w:themeColor="text1"/>
          <w:sz w:val="24"/>
          <w:szCs w:val="24"/>
        </w:rPr>
        <w:t>Apabila </w:t>
      </w:r>
      <w:r w:rsidRPr="003071D9">
        <w:rPr>
          <w:rFonts w:ascii="Arial" w:eastAsia="Times New Roman" w:hAnsi="Arial" w:cs="Arial"/>
          <w:color w:val="000000" w:themeColor="text1"/>
          <w:sz w:val="24"/>
          <w:szCs w:val="24"/>
          <w:lang w:val="id-ID"/>
        </w:rPr>
        <w:t>peraturan dasarnya hanya menentukan adanya </w:t>
      </w:r>
      <w:r w:rsidRPr="003071D9">
        <w:rPr>
          <w:rFonts w:ascii="Arial" w:eastAsia="Times New Roman" w:hAnsi="Arial" w:cs="Arial"/>
          <w:color w:val="000000" w:themeColor="text1"/>
          <w:sz w:val="24"/>
          <w:szCs w:val="24"/>
        </w:rPr>
        <w:t>upaya administratif berupa pengajuan surat keberatan, maka gugatan terhadap Keputusan Tata Usaha Negara yang bersangkutan diajukan kepada Pengadilan Tata Usaha Negara.</w:t>
      </w:r>
      <w:bookmarkStart w:id="3" w:name="_ftnref5"/>
      <w:r w:rsidRPr="003071D9">
        <w:rPr>
          <w:rFonts w:ascii="Arial" w:eastAsia="Times New Roman" w:hAnsi="Arial" w:cs="Arial"/>
          <w:color w:val="000000" w:themeColor="text1"/>
          <w:sz w:val="24"/>
          <w:szCs w:val="24"/>
        </w:rPr>
        <w:fldChar w:fldCharType="begin"/>
      </w:r>
      <w:r w:rsidRPr="003071D9">
        <w:rPr>
          <w:rFonts w:ascii="Arial" w:eastAsia="Times New Roman" w:hAnsi="Arial" w:cs="Arial"/>
          <w:color w:val="000000" w:themeColor="text1"/>
          <w:sz w:val="24"/>
          <w:szCs w:val="24"/>
        </w:rPr>
        <w:instrText xml:space="preserve"> HYPERLINK "https://www.hukumonline.com/klinik/detail/ulasan/lt581327c457099/alur-penyelesaian-sengketa-tata-usaha-negara" \l "_ftn5" \o "" </w:instrText>
      </w:r>
      <w:r w:rsidRPr="003071D9">
        <w:rPr>
          <w:rFonts w:ascii="Arial" w:eastAsia="Times New Roman" w:hAnsi="Arial" w:cs="Arial"/>
          <w:color w:val="000000" w:themeColor="text1"/>
          <w:sz w:val="24"/>
          <w:szCs w:val="24"/>
        </w:rPr>
        <w:fldChar w:fldCharType="separate"/>
      </w:r>
      <w:r w:rsidRPr="003071D9">
        <w:rPr>
          <w:rFonts w:ascii="Arial" w:eastAsia="Times New Roman" w:hAnsi="Arial" w:cs="Arial"/>
          <w:color w:val="000000" w:themeColor="text1"/>
          <w:sz w:val="24"/>
          <w:szCs w:val="24"/>
          <w:u w:val="single"/>
        </w:rPr>
        <w:t>[5]</w:t>
      </w:r>
      <w:r w:rsidRPr="003071D9">
        <w:rPr>
          <w:rFonts w:ascii="Arial" w:eastAsia="Times New Roman" w:hAnsi="Arial" w:cs="Arial"/>
          <w:color w:val="000000" w:themeColor="text1"/>
          <w:sz w:val="24"/>
          <w:szCs w:val="24"/>
        </w:rPr>
        <w:fldChar w:fldCharType="end"/>
      </w:r>
      <w:bookmarkEnd w:id="3"/>
    </w:p>
    <w:p w:rsidR="007D3D6F" w:rsidRPr="003071D9" w:rsidRDefault="007D3D6F" w:rsidP="003071D9">
      <w:pPr>
        <w:spacing w:after="0" w:line="240" w:lineRule="auto"/>
        <w:ind w:left="1530"/>
        <w:jc w:val="both"/>
        <w:rPr>
          <w:ins w:id="4" w:author="Unknown"/>
          <w:rFonts w:ascii="Arial" w:eastAsia="Times New Roman" w:hAnsi="Arial" w:cs="Arial"/>
          <w:color w:val="000000" w:themeColor="text1"/>
          <w:sz w:val="24"/>
          <w:szCs w:val="24"/>
        </w:rPr>
      </w:pPr>
      <w:ins w:id="5" w:author="Unknown">
        <w:r w:rsidRPr="003071D9">
          <w:rPr>
            <w:rFonts w:ascii="Arial" w:eastAsia="Times New Roman" w:hAnsi="Arial" w:cs="Arial"/>
            <w:color w:val="000000" w:themeColor="text1"/>
            <w:sz w:val="24"/>
            <w:szCs w:val="24"/>
          </w:rPr>
          <w:lastRenderedPageBreak/>
          <w:t>Namun, jika peraturan dasarnya menentukan adanya upaya administatif berupa pengajuan surat keberatan dan/atau mewajibkan pengajuan surat banding administratif, maka gugatan terhadap Keputusan Tata Usaha Negara yang telah diputus dalam tingkat banding administratif diajukan langsung kepada Pengadilan Tinggi Tata Usaha Negara dalam tingkat pertama yang berwenang.</w:t>
        </w:r>
        <w:bookmarkStart w:id="6" w:name="_ftnref6"/>
        <w:r w:rsidRPr="003071D9">
          <w:rPr>
            <w:rFonts w:ascii="Arial" w:eastAsia="Times New Roman" w:hAnsi="Arial" w:cs="Arial"/>
            <w:color w:val="000000" w:themeColor="text1"/>
            <w:sz w:val="24"/>
            <w:szCs w:val="24"/>
          </w:rPr>
          <w:fldChar w:fldCharType="begin"/>
        </w:r>
        <w:r w:rsidRPr="003071D9">
          <w:rPr>
            <w:rFonts w:ascii="Arial" w:eastAsia="Times New Roman" w:hAnsi="Arial" w:cs="Arial"/>
            <w:color w:val="000000" w:themeColor="text1"/>
            <w:sz w:val="24"/>
            <w:szCs w:val="24"/>
          </w:rPr>
          <w:instrText xml:space="preserve"> HYPERLINK "https://www.hukumonline.com/klinik/detail/ulasan/lt581327c457099/alur-penyelesaian-sengketa-tata-usaha-negara" \l "_ftn6" \o "" </w:instrText>
        </w:r>
        <w:r w:rsidRPr="003071D9">
          <w:rPr>
            <w:rFonts w:ascii="Arial" w:eastAsia="Times New Roman" w:hAnsi="Arial" w:cs="Arial"/>
            <w:color w:val="000000" w:themeColor="text1"/>
            <w:sz w:val="24"/>
            <w:szCs w:val="24"/>
          </w:rPr>
          <w:fldChar w:fldCharType="separate"/>
        </w:r>
        <w:r w:rsidRPr="003071D9">
          <w:rPr>
            <w:rFonts w:ascii="Arial" w:eastAsia="Times New Roman" w:hAnsi="Arial" w:cs="Arial"/>
            <w:color w:val="000000" w:themeColor="text1"/>
            <w:sz w:val="24"/>
            <w:szCs w:val="24"/>
            <w:u w:val="single"/>
          </w:rPr>
          <w:t>[6]</w:t>
        </w:r>
        <w:r w:rsidRPr="003071D9">
          <w:rPr>
            <w:rFonts w:ascii="Arial" w:eastAsia="Times New Roman" w:hAnsi="Arial" w:cs="Arial"/>
            <w:color w:val="000000" w:themeColor="text1"/>
            <w:sz w:val="24"/>
            <w:szCs w:val="24"/>
          </w:rPr>
          <w:fldChar w:fldCharType="end"/>
        </w:r>
        <w:bookmarkEnd w:id="6"/>
      </w:ins>
    </w:p>
    <w:p w:rsidR="007D3D6F" w:rsidRPr="00AE49F3" w:rsidRDefault="007D3D6F" w:rsidP="007D3D6F">
      <w:pPr>
        <w:autoSpaceDE w:val="0"/>
        <w:autoSpaceDN w:val="0"/>
        <w:adjustRightInd w:val="0"/>
        <w:spacing w:after="0" w:line="240" w:lineRule="auto"/>
        <w:ind w:left="1440" w:firstLine="720"/>
        <w:jc w:val="both"/>
        <w:rPr>
          <w:rFonts w:ascii="BookmanOldStyle" w:hAnsi="BookmanOldStyle" w:cs="BookmanOldStyle"/>
          <w:sz w:val="24"/>
          <w:szCs w:val="24"/>
        </w:rPr>
      </w:pPr>
    </w:p>
    <w:p w:rsidR="00691572" w:rsidRPr="00783F05" w:rsidRDefault="00691572" w:rsidP="00691572">
      <w:pPr>
        <w:pStyle w:val="ListParagraph"/>
        <w:ind w:firstLine="540"/>
        <w:jc w:val="both"/>
        <w:rPr>
          <w:rFonts w:ascii="Arial" w:hAnsi="Arial" w:cs="Arial"/>
          <w:sz w:val="24"/>
          <w:szCs w:val="24"/>
        </w:rPr>
      </w:pPr>
    </w:p>
    <w:sectPr w:rsidR="00691572" w:rsidRPr="00783F0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A73" w:rsidRDefault="005F5A73" w:rsidP="00B3073F">
      <w:pPr>
        <w:spacing w:after="0" w:line="240" w:lineRule="auto"/>
      </w:pPr>
      <w:r>
        <w:separator/>
      </w:r>
    </w:p>
  </w:endnote>
  <w:endnote w:type="continuationSeparator" w:id="0">
    <w:p w:rsidR="005F5A73" w:rsidRDefault="005F5A73" w:rsidP="00B30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OldStyle">
    <w:panose1 w:val="00000000000000000000"/>
    <w:charset w:val="00"/>
    <w:family w:val="auto"/>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273573"/>
      <w:docPartObj>
        <w:docPartGallery w:val="Page Numbers (Bottom of Page)"/>
        <w:docPartUnique/>
      </w:docPartObj>
    </w:sdtPr>
    <w:sdtEndPr>
      <w:rPr>
        <w:noProof/>
      </w:rPr>
    </w:sdtEndPr>
    <w:sdtContent>
      <w:p w:rsidR="007D3D6F" w:rsidRDefault="007D3D6F">
        <w:pPr>
          <w:pStyle w:val="Footer"/>
          <w:jc w:val="right"/>
        </w:pPr>
        <w:r>
          <w:fldChar w:fldCharType="begin"/>
        </w:r>
        <w:r>
          <w:instrText xml:space="preserve"> PAGE   \* MERGEFORMAT </w:instrText>
        </w:r>
        <w:r>
          <w:fldChar w:fldCharType="separate"/>
        </w:r>
        <w:r w:rsidR="00BB4EAC">
          <w:rPr>
            <w:noProof/>
          </w:rPr>
          <w:t>10</w:t>
        </w:r>
        <w:r>
          <w:rPr>
            <w:noProof/>
          </w:rPr>
          <w:fldChar w:fldCharType="end"/>
        </w:r>
      </w:p>
    </w:sdtContent>
  </w:sdt>
  <w:p w:rsidR="007D3D6F" w:rsidRDefault="007D3D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A73" w:rsidRDefault="005F5A73" w:rsidP="00B3073F">
      <w:pPr>
        <w:spacing w:after="0" w:line="240" w:lineRule="auto"/>
      </w:pPr>
      <w:r>
        <w:separator/>
      </w:r>
    </w:p>
  </w:footnote>
  <w:footnote w:type="continuationSeparator" w:id="0">
    <w:p w:rsidR="005F5A73" w:rsidRDefault="005F5A73" w:rsidP="00B307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D11"/>
    <w:multiLevelType w:val="hybridMultilevel"/>
    <w:tmpl w:val="626EB3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316A4"/>
    <w:multiLevelType w:val="hybridMultilevel"/>
    <w:tmpl w:val="8A044588"/>
    <w:lvl w:ilvl="0" w:tplc="E4645D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516654"/>
    <w:multiLevelType w:val="hybridMultilevel"/>
    <w:tmpl w:val="F6BC5350"/>
    <w:lvl w:ilvl="0" w:tplc="09C8B51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0CDE6314"/>
    <w:multiLevelType w:val="hybridMultilevel"/>
    <w:tmpl w:val="0170A6BC"/>
    <w:lvl w:ilvl="0" w:tplc="FF585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B347F1"/>
    <w:multiLevelType w:val="hybridMultilevel"/>
    <w:tmpl w:val="616280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CF2996"/>
    <w:multiLevelType w:val="hybridMultilevel"/>
    <w:tmpl w:val="314EF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52447"/>
    <w:multiLevelType w:val="hybridMultilevel"/>
    <w:tmpl w:val="EAFA2B52"/>
    <w:lvl w:ilvl="0" w:tplc="691E0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6C0F22"/>
    <w:multiLevelType w:val="hybridMultilevel"/>
    <w:tmpl w:val="A86A5C90"/>
    <w:lvl w:ilvl="0" w:tplc="53AE9A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FB45BCF"/>
    <w:multiLevelType w:val="hybridMultilevel"/>
    <w:tmpl w:val="D8CEE13C"/>
    <w:lvl w:ilvl="0" w:tplc="CF0ED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CF4623"/>
    <w:multiLevelType w:val="hybridMultilevel"/>
    <w:tmpl w:val="E488F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6358D7"/>
    <w:multiLevelType w:val="hybridMultilevel"/>
    <w:tmpl w:val="883A9F60"/>
    <w:lvl w:ilvl="0" w:tplc="9828B898">
      <w:start w:val="1"/>
      <w:numFmt w:val="decimal"/>
      <w:lvlText w:val="(%1)"/>
      <w:lvlJc w:val="left"/>
      <w:pPr>
        <w:ind w:left="1440" w:hanging="360"/>
      </w:pPr>
      <w:rPr>
        <w:rFonts w:hint="default"/>
      </w:rPr>
    </w:lvl>
    <w:lvl w:ilvl="1" w:tplc="D4986778">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74C2BE9"/>
    <w:multiLevelType w:val="hybridMultilevel"/>
    <w:tmpl w:val="7714B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2320F5"/>
    <w:multiLevelType w:val="hybridMultilevel"/>
    <w:tmpl w:val="66CAD032"/>
    <w:lvl w:ilvl="0" w:tplc="48124B9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3BF611AB"/>
    <w:multiLevelType w:val="multilevel"/>
    <w:tmpl w:val="0C04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770654"/>
    <w:multiLevelType w:val="hybridMultilevel"/>
    <w:tmpl w:val="049E86E8"/>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nsid w:val="42A32196"/>
    <w:multiLevelType w:val="hybridMultilevel"/>
    <w:tmpl w:val="6A465DE2"/>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nsid w:val="42DD49BB"/>
    <w:multiLevelType w:val="hybridMultilevel"/>
    <w:tmpl w:val="E990DCDC"/>
    <w:lvl w:ilvl="0" w:tplc="ADAACF8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83F6DCA"/>
    <w:multiLevelType w:val="hybridMultilevel"/>
    <w:tmpl w:val="C8D40D5A"/>
    <w:lvl w:ilvl="0" w:tplc="1CD80956">
      <w:start w:val="1"/>
      <w:numFmt w:val="decimal"/>
      <w:lvlText w:val="(%1)"/>
      <w:lvlJc w:val="left"/>
      <w:pPr>
        <w:ind w:left="3600" w:hanging="360"/>
      </w:pPr>
      <w:rPr>
        <w:rFonts w:hint="default"/>
      </w:rPr>
    </w:lvl>
    <w:lvl w:ilvl="1" w:tplc="81EA6004">
      <w:start w:val="1"/>
      <w:numFmt w:val="lowerLetter"/>
      <w:lvlText w:val="%2."/>
      <w:lvlJc w:val="left"/>
      <w:pPr>
        <w:ind w:left="4320" w:hanging="360"/>
      </w:pPr>
      <w:rPr>
        <w:rFont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nsid w:val="4F577359"/>
    <w:multiLevelType w:val="hybridMultilevel"/>
    <w:tmpl w:val="FD4A82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C40D00"/>
    <w:multiLevelType w:val="hybridMultilevel"/>
    <w:tmpl w:val="C4903E0C"/>
    <w:lvl w:ilvl="0" w:tplc="048E18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0475FC5"/>
    <w:multiLevelType w:val="hybridMultilevel"/>
    <w:tmpl w:val="8E281AC0"/>
    <w:lvl w:ilvl="0" w:tplc="DE5AA0A0">
      <w:start w:val="1"/>
      <w:numFmt w:val="lowerLetter"/>
      <w:lvlText w:val="%1."/>
      <w:lvlJc w:val="left"/>
      <w:pPr>
        <w:ind w:left="1914" w:hanging="384"/>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nsid w:val="661D29FC"/>
    <w:multiLevelType w:val="hybridMultilevel"/>
    <w:tmpl w:val="B4C0A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B2F2FE2"/>
    <w:multiLevelType w:val="hybridMultilevel"/>
    <w:tmpl w:val="489CFA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282AA4"/>
    <w:multiLevelType w:val="hybridMultilevel"/>
    <w:tmpl w:val="2AC40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3E785D"/>
    <w:multiLevelType w:val="hybridMultilevel"/>
    <w:tmpl w:val="F66ACE96"/>
    <w:lvl w:ilvl="0" w:tplc="8E4A3CB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72D10372"/>
    <w:multiLevelType w:val="hybridMultilevel"/>
    <w:tmpl w:val="A8541C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9F322BF"/>
    <w:multiLevelType w:val="hybridMultilevel"/>
    <w:tmpl w:val="C8B4151A"/>
    <w:lvl w:ilvl="0" w:tplc="C902EE02">
      <w:start w:val="1"/>
      <w:numFmt w:val="decimal"/>
      <w:lvlText w:val="(%1)"/>
      <w:lvlJc w:val="left"/>
      <w:pPr>
        <w:ind w:left="720" w:hanging="360"/>
      </w:pPr>
      <w:rPr>
        <w:rFonts w:hint="default"/>
      </w:rPr>
    </w:lvl>
    <w:lvl w:ilvl="1" w:tplc="EB5250EE">
      <w:start w:val="14"/>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776576"/>
    <w:multiLevelType w:val="hybridMultilevel"/>
    <w:tmpl w:val="C69CFACC"/>
    <w:lvl w:ilvl="0" w:tplc="F2A06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16"/>
  </w:num>
  <w:num w:numId="4">
    <w:abstractNumId w:val="12"/>
  </w:num>
  <w:num w:numId="5">
    <w:abstractNumId w:val="11"/>
  </w:num>
  <w:num w:numId="6">
    <w:abstractNumId w:val="20"/>
  </w:num>
  <w:num w:numId="7">
    <w:abstractNumId w:val="18"/>
  </w:num>
  <w:num w:numId="8">
    <w:abstractNumId w:val="24"/>
  </w:num>
  <w:num w:numId="9">
    <w:abstractNumId w:val="2"/>
  </w:num>
  <w:num w:numId="10">
    <w:abstractNumId w:val="17"/>
  </w:num>
  <w:num w:numId="11">
    <w:abstractNumId w:val="26"/>
  </w:num>
  <w:num w:numId="12">
    <w:abstractNumId w:val="3"/>
  </w:num>
  <w:num w:numId="13">
    <w:abstractNumId w:val="8"/>
  </w:num>
  <w:num w:numId="14">
    <w:abstractNumId w:val="10"/>
  </w:num>
  <w:num w:numId="15">
    <w:abstractNumId w:val="22"/>
  </w:num>
  <w:num w:numId="16">
    <w:abstractNumId w:val="21"/>
  </w:num>
  <w:num w:numId="17">
    <w:abstractNumId w:val="27"/>
  </w:num>
  <w:num w:numId="18">
    <w:abstractNumId w:val="9"/>
  </w:num>
  <w:num w:numId="19">
    <w:abstractNumId w:val="19"/>
  </w:num>
  <w:num w:numId="20">
    <w:abstractNumId w:val="0"/>
  </w:num>
  <w:num w:numId="21">
    <w:abstractNumId w:val="23"/>
  </w:num>
  <w:num w:numId="22">
    <w:abstractNumId w:val="6"/>
  </w:num>
  <w:num w:numId="23">
    <w:abstractNumId w:val="25"/>
  </w:num>
  <w:num w:numId="24">
    <w:abstractNumId w:val="7"/>
  </w:num>
  <w:num w:numId="25">
    <w:abstractNumId w:val="13"/>
  </w:num>
  <w:num w:numId="26">
    <w:abstractNumId w:val="15"/>
  </w:num>
  <w:num w:numId="27">
    <w:abstractNumId w:val="1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BCB"/>
    <w:rsid w:val="0002167F"/>
    <w:rsid w:val="000676A1"/>
    <w:rsid w:val="00090010"/>
    <w:rsid w:val="00092D2A"/>
    <w:rsid w:val="000A485F"/>
    <w:rsid w:val="000A4F27"/>
    <w:rsid w:val="000C60F0"/>
    <w:rsid w:val="001663BA"/>
    <w:rsid w:val="0017057D"/>
    <w:rsid w:val="001837B8"/>
    <w:rsid w:val="00194CCC"/>
    <w:rsid w:val="001C01B6"/>
    <w:rsid w:val="00226F7D"/>
    <w:rsid w:val="00227A2A"/>
    <w:rsid w:val="00263FAE"/>
    <w:rsid w:val="002840AB"/>
    <w:rsid w:val="00286060"/>
    <w:rsid w:val="002A686F"/>
    <w:rsid w:val="003071D9"/>
    <w:rsid w:val="00335C74"/>
    <w:rsid w:val="00345D9B"/>
    <w:rsid w:val="00363E5A"/>
    <w:rsid w:val="00395543"/>
    <w:rsid w:val="003A08E5"/>
    <w:rsid w:val="003A1C24"/>
    <w:rsid w:val="003A2C38"/>
    <w:rsid w:val="00406EA2"/>
    <w:rsid w:val="00452E02"/>
    <w:rsid w:val="004923B9"/>
    <w:rsid w:val="004E39FC"/>
    <w:rsid w:val="00527E59"/>
    <w:rsid w:val="00540BCB"/>
    <w:rsid w:val="00554326"/>
    <w:rsid w:val="005A16BC"/>
    <w:rsid w:val="005E2EB2"/>
    <w:rsid w:val="005F5A73"/>
    <w:rsid w:val="00640913"/>
    <w:rsid w:val="00642CE9"/>
    <w:rsid w:val="0067500E"/>
    <w:rsid w:val="00691572"/>
    <w:rsid w:val="00693DA2"/>
    <w:rsid w:val="007454DA"/>
    <w:rsid w:val="0075184E"/>
    <w:rsid w:val="00752723"/>
    <w:rsid w:val="00762F88"/>
    <w:rsid w:val="00770BF5"/>
    <w:rsid w:val="00781DE9"/>
    <w:rsid w:val="00783F05"/>
    <w:rsid w:val="0078437A"/>
    <w:rsid w:val="007A4323"/>
    <w:rsid w:val="007A7418"/>
    <w:rsid w:val="007D0BEA"/>
    <w:rsid w:val="007D3D6F"/>
    <w:rsid w:val="007D4069"/>
    <w:rsid w:val="007E314E"/>
    <w:rsid w:val="007F3B53"/>
    <w:rsid w:val="00806B62"/>
    <w:rsid w:val="00861974"/>
    <w:rsid w:val="00883775"/>
    <w:rsid w:val="00896E9B"/>
    <w:rsid w:val="00905947"/>
    <w:rsid w:val="00937AA1"/>
    <w:rsid w:val="00950AFC"/>
    <w:rsid w:val="00953F9A"/>
    <w:rsid w:val="009A0377"/>
    <w:rsid w:val="009C0B42"/>
    <w:rsid w:val="00AE49F3"/>
    <w:rsid w:val="00B014EF"/>
    <w:rsid w:val="00B3073F"/>
    <w:rsid w:val="00B52773"/>
    <w:rsid w:val="00BA5066"/>
    <w:rsid w:val="00BB4EAC"/>
    <w:rsid w:val="00BD4FCE"/>
    <w:rsid w:val="00C030E8"/>
    <w:rsid w:val="00C04007"/>
    <w:rsid w:val="00C15D6B"/>
    <w:rsid w:val="00C240B8"/>
    <w:rsid w:val="00C70864"/>
    <w:rsid w:val="00C729FC"/>
    <w:rsid w:val="00C82D39"/>
    <w:rsid w:val="00CB2352"/>
    <w:rsid w:val="00CC3960"/>
    <w:rsid w:val="00CF4267"/>
    <w:rsid w:val="00DC1744"/>
    <w:rsid w:val="00DD0D0A"/>
    <w:rsid w:val="00DF1B41"/>
    <w:rsid w:val="00E02243"/>
    <w:rsid w:val="00E31A7D"/>
    <w:rsid w:val="00E51A52"/>
    <w:rsid w:val="00E9566B"/>
    <w:rsid w:val="00EA59F3"/>
    <w:rsid w:val="00EB51E0"/>
    <w:rsid w:val="00EE47EE"/>
    <w:rsid w:val="00F24B33"/>
    <w:rsid w:val="00F25E8F"/>
    <w:rsid w:val="00F46699"/>
    <w:rsid w:val="00F50FD1"/>
    <w:rsid w:val="00FA2E4C"/>
    <w:rsid w:val="00FB564D"/>
    <w:rsid w:val="00FC7441"/>
    <w:rsid w:val="00FE2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CB"/>
    <w:pPr>
      <w:ind w:left="720"/>
      <w:contextualSpacing/>
    </w:pPr>
  </w:style>
  <w:style w:type="paragraph" w:styleId="FootnoteText">
    <w:name w:val="footnote text"/>
    <w:basedOn w:val="Normal"/>
    <w:link w:val="FootnoteTextChar"/>
    <w:uiPriority w:val="99"/>
    <w:semiHidden/>
    <w:unhideWhenUsed/>
    <w:rsid w:val="00B307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073F"/>
    <w:rPr>
      <w:sz w:val="20"/>
      <w:szCs w:val="20"/>
    </w:rPr>
  </w:style>
  <w:style w:type="character" w:styleId="FootnoteReference">
    <w:name w:val="footnote reference"/>
    <w:basedOn w:val="DefaultParagraphFont"/>
    <w:uiPriority w:val="99"/>
    <w:semiHidden/>
    <w:unhideWhenUsed/>
    <w:rsid w:val="00B3073F"/>
    <w:rPr>
      <w:vertAlign w:val="superscript"/>
    </w:rPr>
  </w:style>
  <w:style w:type="paragraph" w:styleId="Header">
    <w:name w:val="header"/>
    <w:basedOn w:val="Normal"/>
    <w:link w:val="HeaderChar"/>
    <w:uiPriority w:val="99"/>
    <w:unhideWhenUsed/>
    <w:rsid w:val="00B30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73F"/>
  </w:style>
  <w:style w:type="paragraph" w:styleId="Footer">
    <w:name w:val="footer"/>
    <w:basedOn w:val="Normal"/>
    <w:link w:val="FooterChar"/>
    <w:uiPriority w:val="99"/>
    <w:unhideWhenUsed/>
    <w:rsid w:val="00B30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73F"/>
  </w:style>
  <w:style w:type="paragraph" w:styleId="NormalWeb">
    <w:name w:val="Normal (Web)"/>
    <w:basedOn w:val="Normal"/>
    <w:uiPriority w:val="99"/>
    <w:semiHidden/>
    <w:unhideWhenUsed/>
    <w:rsid w:val="00EA59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59F3"/>
    <w:rPr>
      <w:b/>
      <w:bCs/>
    </w:rPr>
  </w:style>
  <w:style w:type="character" w:styleId="Hyperlink">
    <w:name w:val="Hyperlink"/>
    <w:basedOn w:val="DefaultParagraphFont"/>
    <w:uiPriority w:val="99"/>
    <w:unhideWhenUsed/>
    <w:rsid w:val="00EA59F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CB"/>
    <w:pPr>
      <w:ind w:left="720"/>
      <w:contextualSpacing/>
    </w:pPr>
  </w:style>
  <w:style w:type="paragraph" w:styleId="FootnoteText">
    <w:name w:val="footnote text"/>
    <w:basedOn w:val="Normal"/>
    <w:link w:val="FootnoteTextChar"/>
    <w:uiPriority w:val="99"/>
    <w:semiHidden/>
    <w:unhideWhenUsed/>
    <w:rsid w:val="00B307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073F"/>
    <w:rPr>
      <w:sz w:val="20"/>
      <w:szCs w:val="20"/>
    </w:rPr>
  </w:style>
  <w:style w:type="character" w:styleId="FootnoteReference">
    <w:name w:val="footnote reference"/>
    <w:basedOn w:val="DefaultParagraphFont"/>
    <w:uiPriority w:val="99"/>
    <w:semiHidden/>
    <w:unhideWhenUsed/>
    <w:rsid w:val="00B3073F"/>
    <w:rPr>
      <w:vertAlign w:val="superscript"/>
    </w:rPr>
  </w:style>
  <w:style w:type="paragraph" w:styleId="Header">
    <w:name w:val="header"/>
    <w:basedOn w:val="Normal"/>
    <w:link w:val="HeaderChar"/>
    <w:uiPriority w:val="99"/>
    <w:unhideWhenUsed/>
    <w:rsid w:val="00B30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73F"/>
  </w:style>
  <w:style w:type="paragraph" w:styleId="Footer">
    <w:name w:val="footer"/>
    <w:basedOn w:val="Normal"/>
    <w:link w:val="FooterChar"/>
    <w:uiPriority w:val="99"/>
    <w:unhideWhenUsed/>
    <w:rsid w:val="00B30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73F"/>
  </w:style>
  <w:style w:type="paragraph" w:styleId="NormalWeb">
    <w:name w:val="Normal (Web)"/>
    <w:basedOn w:val="Normal"/>
    <w:uiPriority w:val="99"/>
    <w:semiHidden/>
    <w:unhideWhenUsed/>
    <w:rsid w:val="00EA59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59F3"/>
    <w:rPr>
      <w:b/>
      <w:bCs/>
    </w:rPr>
  </w:style>
  <w:style w:type="character" w:styleId="Hyperlink">
    <w:name w:val="Hyperlink"/>
    <w:basedOn w:val="DefaultParagraphFont"/>
    <w:uiPriority w:val="99"/>
    <w:unhideWhenUsed/>
    <w:rsid w:val="00EA5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11989">
      <w:bodyDiv w:val="1"/>
      <w:marLeft w:val="0"/>
      <w:marRight w:val="0"/>
      <w:marTop w:val="0"/>
      <w:marBottom w:val="0"/>
      <w:divBdr>
        <w:top w:val="none" w:sz="0" w:space="0" w:color="auto"/>
        <w:left w:val="none" w:sz="0" w:space="0" w:color="auto"/>
        <w:bottom w:val="none" w:sz="0" w:space="0" w:color="auto"/>
        <w:right w:val="none" w:sz="0" w:space="0" w:color="auto"/>
      </w:divBdr>
    </w:div>
    <w:div w:id="288707915">
      <w:bodyDiv w:val="1"/>
      <w:marLeft w:val="0"/>
      <w:marRight w:val="0"/>
      <w:marTop w:val="0"/>
      <w:marBottom w:val="0"/>
      <w:divBdr>
        <w:top w:val="none" w:sz="0" w:space="0" w:color="auto"/>
        <w:left w:val="none" w:sz="0" w:space="0" w:color="auto"/>
        <w:bottom w:val="none" w:sz="0" w:space="0" w:color="auto"/>
        <w:right w:val="none" w:sz="0" w:space="0" w:color="auto"/>
      </w:divBdr>
      <w:divsChild>
        <w:div w:id="615335290">
          <w:marLeft w:val="0"/>
          <w:marRight w:val="0"/>
          <w:marTop w:val="0"/>
          <w:marBottom w:val="0"/>
          <w:divBdr>
            <w:top w:val="none" w:sz="0" w:space="0" w:color="auto"/>
            <w:left w:val="none" w:sz="0" w:space="0" w:color="auto"/>
            <w:bottom w:val="none" w:sz="0" w:space="0" w:color="auto"/>
            <w:right w:val="none" w:sz="0" w:space="0" w:color="auto"/>
          </w:divBdr>
          <w:divsChild>
            <w:div w:id="935018088">
              <w:marLeft w:val="0"/>
              <w:marRight w:val="0"/>
              <w:marTop w:val="0"/>
              <w:marBottom w:val="0"/>
              <w:divBdr>
                <w:top w:val="none" w:sz="0" w:space="0" w:color="auto"/>
                <w:left w:val="none" w:sz="0" w:space="0" w:color="auto"/>
                <w:bottom w:val="none" w:sz="0" w:space="0" w:color="auto"/>
                <w:right w:val="none" w:sz="0" w:space="0" w:color="auto"/>
              </w:divBdr>
              <w:divsChild>
                <w:div w:id="354157212">
                  <w:marLeft w:val="0"/>
                  <w:marRight w:val="0"/>
                  <w:marTop w:val="0"/>
                  <w:marBottom w:val="0"/>
                  <w:divBdr>
                    <w:top w:val="none" w:sz="0" w:space="0" w:color="auto"/>
                    <w:left w:val="none" w:sz="0" w:space="0" w:color="auto"/>
                    <w:bottom w:val="none" w:sz="0" w:space="0" w:color="auto"/>
                    <w:right w:val="none" w:sz="0" w:space="0" w:color="auto"/>
                  </w:divBdr>
                </w:div>
                <w:div w:id="911893839">
                  <w:marLeft w:val="0"/>
                  <w:marRight w:val="0"/>
                  <w:marTop w:val="0"/>
                  <w:marBottom w:val="0"/>
                  <w:divBdr>
                    <w:top w:val="none" w:sz="0" w:space="0" w:color="auto"/>
                    <w:left w:val="none" w:sz="0" w:space="0" w:color="auto"/>
                    <w:bottom w:val="none" w:sz="0" w:space="0" w:color="auto"/>
                    <w:right w:val="none" w:sz="0" w:space="0" w:color="auto"/>
                  </w:divBdr>
                </w:div>
                <w:div w:id="800343349">
                  <w:marLeft w:val="0"/>
                  <w:marRight w:val="0"/>
                  <w:marTop w:val="0"/>
                  <w:marBottom w:val="0"/>
                  <w:divBdr>
                    <w:top w:val="none" w:sz="0" w:space="0" w:color="auto"/>
                    <w:left w:val="none" w:sz="0" w:space="0" w:color="auto"/>
                    <w:bottom w:val="none" w:sz="0" w:space="0" w:color="auto"/>
                    <w:right w:val="none" w:sz="0" w:space="0" w:color="auto"/>
                  </w:divBdr>
                </w:div>
                <w:div w:id="490487765">
                  <w:marLeft w:val="0"/>
                  <w:marRight w:val="0"/>
                  <w:marTop w:val="0"/>
                  <w:marBottom w:val="0"/>
                  <w:divBdr>
                    <w:top w:val="none" w:sz="0" w:space="0" w:color="auto"/>
                    <w:left w:val="none" w:sz="0" w:space="0" w:color="auto"/>
                    <w:bottom w:val="none" w:sz="0" w:space="0" w:color="auto"/>
                    <w:right w:val="none" w:sz="0" w:space="0" w:color="auto"/>
                  </w:divBdr>
                </w:div>
                <w:div w:id="1901790533">
                  <w:marLeft w:val="0"/>
                  <w:marRight w:val="0"/>
                  <w:marTop w:val="0"/>
                  <w:marBottom w:val="0"/>
                  <w:divBdr>
                    <w:top w:val="none" w:sz="0" w:space="0" w:color="auto"/>
                    <w:left w:val="none" w:sz="0" w:space="0" w:color="auto"/>
                    <w:bottom w:val="none" w:sz="0" w:space="0" w:color="auto"/>
                    <w:right w:val="none" w:sz="0" w:space="0" w:color="auto"/>
                  </w:divBdr>
                </w:div>
                <w:div w:id="853612938">
                  <w:marLeft w:val="0"/>
                  <w:marRight w:val="0"/>
                  <w:marTop w:val="0"/>
                  <w:marBottom w:val="0"/>
                  <w:divBdr>
                    <w:top w:val="none" w:sz="0" w:space="0" w:color="auto"/>
                    <w:left w:val="none" w:sz="0" w:space="0" w:color="auto"/>
                    <w:bottom w:val="none" w:sz="0" w:space="0" w:color="auto"/>
                    <w:right w:val="none" w:sz="0" w:space="0" w:color="auto"/>
                  </w:divBdr>
                </w:div>
                <w:div w:id="1278872919">
                  <w:marLeft w:val="0"/>
                  <w:marRight w:val="0"/>
                  <w:marTop w:val="0"/>
                  <w:marBottom w:val="0"/>
                  <w:divBdr>
                    <w:top w:val="none" w:sz="0" w:space="0" w:color="auto"/>
                    <w:left w:val="none" w:sz="0" w:space="0" w:color="auto"/>
                    <w:bottom w:val="none" w:sz="0" w:space="0" w:color="auto"/>
                    <w:right w:val="none" w:sz="0" w:space="0" w:color="auto"/>
                  </w:divBdr>
                </w:div>
                <w:div w:id="1145779794">
                  <w:marLeft w:val="0"/>
                  <w:marRight w:val="0"/>
                  <w:marTop w:val="0"/>
                  <w:marBottom w:val="0"/>
                  <w:divBdr>
                    <w:top w:val="none" w:sz="0" w:space="0" w:color="auto"/>
                    <w:left w:val="none" w:sz="0" w:space="0" w:color="auto"/>
                    <w:bottom w:val="none" w:sz="0" w:space="0" w:color="auto"/>
                    <w:right w:val="none" w:sz="0" w:space="0" w:color="auto"/>
                  </w:divBdr>
                </w:div>
                <w:div w:id="279118547">
                  <w:marLeft w:val="0"/>
                  <w:marRight w:val="0"/>
                  <w:marTop w:val="0"/>
                  <w:marBottom w:val="0"/>
                  <w:divBdr>
                    <w:top w:val="none" w:sz="0" w:space="0" w:color="auto"/>
                    <w:left w:val="none" w:sz="0" w:space="0" w:color="auto"/>
                    <w:bottom w:val="none" w:sz="0" w:space="0" w:color="auto"/>
                    <w:right w:val="none" w:sz="0" w:space="0" w:color="auto"/>
                  </w:divBdr>
                </w:div>
                <w:div w:id="1929995150">
                  <w:marLeft w:val="0"/>
                  <w:marRight w:val="0"/>
                  <w:marTop w:val="0"/>
                  <w:marBottom w:val="0"/>
                  <w:divBdr>
                    <w:top w:val="none" w:sz="0" w:space="0" w:color="auto"/>
                    <w:left w:val="none" w:sz="0" w:space="0" w:color="auto"/>
                    <w:bottom w:val="none" w:sz="0" w:space="0" w:color="auto"/>
                    <w:right w:val="none" w:sz="0" w:space="0" w:color="auto"/>
                  </w:divBdr>
                </w:div>
                <w:div w:id="1631132600">
                  <w:marLeft w:val="0"/>
                  <w:marRight w:val="0"/>
                  <w:marTop w:val="0"/>
                  <w:marBottom w:val="0"/>
                  <w:divBdr>
                    <w:top w:val="none" w:sz="0" w:space="0" w:color="auto"/>
                    <w:left w:val="none" w:sz="0" w:space="0" w:color="auto"/>
                    <w:bottom w:val="none" w:sz="0" w:space="0" w:color="auto"/>
                    <w:right w:val="none" w:sz="0" w:space="0" w:color="auto"/>
                  </w:divBdr>
                </w:div>
                <w:div w:id="1881169302">
                  <w:marLeft w:val="0"/>
                  <w:marRight w:val="0"/>
                  <w:marTop w:val="0"/>
                  <w:marBottom w:val="0"/>
                  <w:divBdr>
                    <w:top w:val="none" w:sz="0" w:space="0" w:color="auto"/>
                    <w:left w:val="none" w:sz="0" w:space="0" w:color="auto"/>
                    <w:bottom w:val="none" w:sz="0" w:space="0" w:color="auto"/>
                    <w:right w:val="none" w:sz="0" w:space="0" w:color="auto"/>
                  </w:divBdr>
                </w:div>
                <w:div w:id="1554736063">
                  <w:marLeft w:val="0"/>
                  <w:marRight w:val="0"/>
                  <w:marTop w:val="0"/>
                  <w:marBottom w:val="0"/>
                  <w:divBdr>
                    <w:top w:val="none" w:sz="0" w:space="0" w:color="auto"/>
                    <w:left w:val="none" w:sz="0" w:space="0" w:color="auto"/>
                    <w:bottom w:val="none" w:sz="0" w:space="0" w:color="auto"/>
                    <w:right w:val="none" w:sz="0" w:space="0" w:color="auto"/>
                  </w:divBdr>
                </w:div>
                <w:div w:id="10645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5364">
          <w:marLeft w:val="0"/>
          <w:marRight w:val="0"/>
          <w:marTop w:val="0"/>
          <w:marBottom w:val="0"/>
          <w:divBdr>
            <w:top w:val="none" w:sz="0" w:space="0" w:color="auto"/>
            <w:left w:val="none" w:sz="0" w:space="0" w:color="auto"/>
            <w:bottom w:val="none" w:sz="0" w:space="0" w:color="auto"/>
            <w:right w:val="none" w:sz="0" w:space="0" w:color="auto"/>
          </w:divBdr>
        </w:div>
        <w:div w:id="1032921975">
          <w:marLeft w:val="0"/>
          <w:marRight w:val="0"/>
          <w:marTop w:val="0"/>
          <w:marBottom w:val="0"/>
          <w:divBdr>
            <w:top w:val="none" w:sz="0" w:space="0" w:color="auto"/>
            <w:left w:val="none" w:sz="0" w:space="0" w:color="auto"/>
            <w:bottom w:val="none" w:sz="0" w:space="0" w:color="auto"/>
            <w:right w:val="none" w:sz="0" w:space="0" w:color="auto"/>
          </w:divBdr>
        </w:div>
        <w:div w:id="416634736">
          <w:marLeft w:val="0"/>
          <w:marRight w:val="0"/>
          <w:marTop w:val="0"/>
          <w:marBottom w:val="0"/>
          <w:divBdr>
            <w:top w:val="none" w:sz="0" w:space="0" w:color="auto"/>
            <w:left w:val="none" w:sz="0" w:space="0" w:color="auto"/>
            <w:bottom w:val="none" w:sz="0" w:space="0" w:color="auto"/>
            <w:right w:val="none" w:sz="0" w:space="0" w:color="auto"/>
          </w:divBdr>
        </w:div>
        <w:div w:id="264843976">
          <w:marLeft w:val="0"/>
          <w:marRight w:val="0"/>
          <w:marTop w:val="0"/>
          <w:marBottom w:val="0"/>
          <w:divBdr>
            <w:top w:val="none" w:sz="0" w:space="0" w:color="auto"/>
            <w:left w:val="none" w:sz="0" w:space="0" w:color="auto"/>
            <w:bottom w:val="none" w:sz="0" w:space="0" w:color="auto"/>
            <w:right w:val="none" w:sz="0" w:space="0" w:color="auto"/>
          </w:divBdr>
        </w:div>
        <w:div w:id="1268393448">
          <w:marLeft w:val="0"/>
          <w:marRight w:val="0"/>
          <w:marTop w:val="0"/>
          <w:marBottom w:val="0"/>
          <w:divBdr>
            <w:top w:val="none" w:sz="0" w:space="0" w:color="auto"/>
            <w:left w:val="none" w:sz="0" w:space="0" w:color="auto"/>
            <w:bottom w:val="none" w:sz="0" w:space="0" w:color="auto"/>
            <w:right w:val="none" w:sz="0" w:space="0" w:color="auto"/>
          </w:divBdr>
        </w:div>
        <w:div w:id="1175271025">
          <w:marLeft w:val="0"/>
          <w:marRight w:val="0"/>
          <w:marTop w:val="0"/>
          <w:marBottom w:val="0"/>
          <w:divBdr>
            <w:top w:val="none" w:sz="0" w:space="0" w:color="auto"/>
            <w:left w:val="none" w:sz="0" w:space="0" w:color="auto"/>
            <w:bottom w:val="none" w:sz="0" w:space="0" w:color="auto"/>
            <w:right w:val="none" w:sz="0" w:space="0" w:color="auto"/>
          </w:divBdr>
        </w:div>
        <w:div w:id="378675835">
          <w:marLeft w:val="0"/>
          <w:marRight w:val="0"/>
          <w:marTop w:val="0"/>
          <w:marBottom w:val="0"/>
          <w:divBdr>
            <w:top w:val="none" w:sz="0" w:space="0" w:color="auto"/>
            <w:left w:val="none" w:sz="0" w:space="0" w:color="auto"/>
            <w:bottom w:val="none" w:sz="0" w:space="0" w:color="auto"/>
            <w:right w:val="none" w:sz="0" w:space="0" w:color="auto"/>
          </w:divBdr>
        </w:div>
        <w:div w:id="1391802099">
          <w:marLeft w:val="0"/>
          <w:marRight w:val="0"/>
          <w:marTop w:val="0"/>
          <w:marBottom w:val="0"/>
          <w:divBdr>
            <w:top w:val="none" w:sz="0" w:space="0" w:color="auto"/>
            <w:left w:val="none" w:sz="0" w:space="0" w:color="auto"/>
            <w:bottom w:val="none" w:sz="0" w:space="0" w:color="auto"/>
            <w:right w:val="none" w:sz="0" w:space="0" w:color="auto"/>
          </w:divBdr>
        </w:div>
        <w:div w:id="465776726">
          <w:marLeft w:val="0"/>
          <w:marRight w:val="0"/>
          <w:marTop w:val="0"/>
          <w:marBottom w:val="0"/>
          <w:divBdr>
            <w:top w:val="none" w:sz="0" w:space="0" w:color="auto"/>
            <w:left w:val="none" w:sz="0" w:space="0" w:color="auto"/>
            <w:bottom w:val="none" w:sz="0" w:space="0" w:color="auto"/>
            <w:right w:val="none" w:sz="0" w:space="0" w:color="auto"/>
          </w:divBdr>
        </w:div>
        <w:div w:id="2018195876">
          <w:marLeft w:val="0"/>
          <w:marRight w:val="0"/>
          <w:marTop w:val="0"/>
          <w:marBottom w:val="0"/>
          <w:divBdr>
            <w:top w:val="none" w:sz="0" w:space="0" w:color="auto"/>
            <w:left w:val="none" w:sz="0" w:space="0" w:color="auto"/>
            <w:bottom w:val="none" w:sz="0" w:space="0" w:color="auto"/>
            <w:right w:val="none" w:sz="0" w:space="0" w:color="auto"/>
          </w:divBdr>
        </w:div>
        <w:div w:id="1359358255">
          <w:marLeft w:val="0"/>
          <w:marRight w:val="0"/>
          <w:marTop w:val="0"/>
          <w:marBottom w:val="0"/>
          <w:divBdr>
            <w:top w:val="none" w:sz="0" w:space="0" w:color="auto"/>
            <w:left w:val="none" w:sz="0" w:space="0" w:color="auto"/>
            <w:bottom w:val="none" w:sz="0" w:space="0" w:color="auto"/>
            <w:right w:val="none" w:sz="0" w:space="0" w:color="auto"/>
          </w:divBdr>
        </w:div>
        <w:div w:id="1932659238">
          <w:marLeft w:val="0"/>
          <w:marRight w:val="0"/>
          <w:marTop w:val="0"/>
          <w:marBottom w:val="0"/>
          <w:divBdr>
            <w:top w:val="none" w:sz="0" w:space="0" w:color="auto"/>
            <w:left w:val="none" w:sz="0" w:space="0" w:color="auto"/>
            <w:bottom w:val="none" w:sz="0" w:space="0" w:color="auto"/>
            <w:right w:val="none" w:sz="0" w:space="0" w:color="auto"/>
          </w:divBdr>
        </w:div>
        <w:div w:id="1488859003">
          <w:marLeft w:val="0"/>
          <w:marRight w:val="0"/>
          <w:marTop w:val="0"/>
          <w:marBottom w:val="0"/>
          <w:divBdr>
            <w:top w:val="none" w:sz="0" w:space="0" w:color="auto"/>
            <w:left w:val="none" w:sz="0" w:space="0" w:color="auto"/>
            <w:bottom w:val="none" w:sz="0" w:space="0" w:color="auto"/>
            <w:right w:val="none" w:sz="0" w:space="0" w:color="auto"/>
          </w:divBdr>
        </w:div>
        <w:div w:id="404424233">
          <w:marLeft w:val="0"/>
          <w:marRight w:val="0"/>
          <w:marTop w:val="0"/>
          <w:marBottom w:val="0"/>
          <w:divBdr>
            <w:top w:val="none" w:sz="0" w:space="0" w:color="auto"/>
            <w:left w:val="none" w:sz="0" w:space="0" w:color="auto"/>
            <w:bottom w:val="none" w:sz="0" w:space="0" w:color="auto"/>
            <w:right w:val="none" w:sz="0" w:space="0" w:color="auto"/>
          </w:divBdr>
        </w:div>
        <w:div w:id="1779636573">
          <w:marLeft w:val="0"/>
          <w:marRight w:val="0"/>
          <w:marTop w:val="0"/>
          <w:marBottom w:val="0"/>
          <w:divBdr>
            <w:top w:val="none" w:sz="0" w:space="0" w:color="auto"/>
            <w:left w:val="none" w:sz="0" w:space="0" w:color="auto"/>
            <w:bottom w:val="none" w:sz="0" w:space="0" w:color="auto"/>
            <w:right w:val="none" w:sz="0" w:space="0" w:color="auto"/>
          </w:divBdr>
        </w:div>
        <w:div w:id="521938975">
          <w:marLeft w:val="0"/>
          <w:marRight w:val="0"/>
          <w:marTop w:val="0"/>
          <w:marBottom w:val="0"/>
          <w:divBdr>
            <w:top w:val="none" w:sz="0" w:space="0" w:color="auto"/>
            <w:left w:val="none" w:sz="0" w:space="0" w:color="auto"/>
            <w:bottom w:val="none" w:sz="0" w:space="0" w:color="auto"/>
            <w:right w:val="none" w:sz="0" w:space="0" w:color="auto"/>
          </w:divBdr>
        </w:div>
        <w:div w:id="1099105773">
          <w:marLeft w:val="0"/>
          <w:marRight w:val="0"/>
          <w:marTop w:val="0"/>
          <w:marBottom w:val="0"/>
          <w:divBdr>
            <w:top w:val="none" w:sz="0" w:space="0" w:color="auto"/>
            <w:left w:val="none" w:sz="0" w:space="0" w:color="auto"/>
            <w:bottom w:val="none" w:sz="0" w:space="0" w:color="auto"/>
            <w:right w:val="none" w:sz="0" w:space="0" w:color="auto"/>
          </w:divBdr>
        </w:div>
        <w:div w:id="1610120241">
          <w:marLeft w:val="0"/>
          <w:marRight w:val="0"/>
          <w:marTop w:val="0"/>
          <w:marBottom w:val="0"/>
          <w:divBdr>
            <w:top w:val="none" w:sz="0" w:space="0" w:color="auto"/>
            <w:left w:val="none" w:sz="0" w:space="0" w:color="auto"/>
            <w:bottom w:val="none" w:sz="0" w:space="0" w:color="auto"/>
            <w:right w:val="none" w:sz="0" w:space="0" w:color="auto"/>
          </w:divBdr>
        </w:div>
        <w:div w:id="41101904">
          <w:marLeft w:val="0"/>
          <w:marRight w:val="0"/>
          <w:marTop w:val="0"/>
          <w:marBottom w:val="0"/>
          <w:divBdr>
            <w:top w:val="none" w:sz="0" w:space="0" w:color="auto"/>
            <w:left w:val="none" w:sz="0" w:space="0" w:color="auto"/>
            <w:bottom w:val="none" w:sz="0" w:space="0" w:color="auto"/>
            <w:right w:val="none" w:sz="0" w:space="0" w:color="auto"/>
          </w:divBdr>
        </w:div>
        <w:div w:id="1720863161">
          <w:marLeft w:val="0"/>
          <w:marRight w:val="0"/>
          <w:marTop w:val="0"/>
          <w:marBottom w:val="0"/>
          <w:divBdr>
            <w:top w:val="none" w:sz="0" w:space="0" w:color="auto"/>
            <w:left w:val="none" w:sz="0" w:space="0" w:color="auto"/>
            <w:bottom w:val="none" w:sz="0" w:space="0" w:color="auto"/>
            <w:right w:val="none" w:sz="0" w:space="0" w:color="auto"/>
          </w:divBdr>
        </w:div>
        <w:div w:id="1668511412">
          <w:marLeft w:val="0"/>
          <w:marRight w:val="0"/>
          <w:marTop w:val="0"/>
          <w:marBottom w:val="0"/>
          <w:divBdr>
            <w:top w:val="none" w:sz="0" w:space="0" w:color="auto"/>
            <w:left w:val="none" w:sz="0" w:space="0" w:color="auto"/>
            <w:bottom w:val="none" w:sz="0" w:space="0" w:color="auto"/>
            <w:right w:val="none" w:sz="0" w:space="0" w:color="auto"/>
          </w:divBdr>
        </w:div>
        <w:div w:id="2017806801">
          <w:marLeft w:val="0"/>
          <w:marRight w:val="0"/>
          <w:marTop w:val="0"/>
          <w:marBottom w:val="0"/>
          <w:divBdr>
            <w:top w:val="none" w:sz="0" w:space="0" w:color="auto"/>
            <w:left w:val="none" w:sz="0" w:space="0" w:color="auto"/>
            <w:bottom w:val="none" w:sz="0" w:space="0" w:color="auto"/>
            <w:right w:val="none" w:sz="0" w:space="0" w:color="auto"/>
          </w:divBdr>
        </w:div>
        <w:div w:id="1791388364">
          <w:marLeft w:val="0"/>
          <w:marRight w:val="0"/>
          <w:marTop w:val="0"/>
          <w:marBottom w:val="0"/>
          <w:divBdr>
            <w:top w:val="none" w:sz="0" w:space="0" w:color="auto"/>
            <w:left w:val="none" w:sz="0" w:space="0" w:color="auto"/>
            <w:bottom w:val="none" w:sz="0" w:space="0" w:color="auto"/>
            <w:right w:val="none" w:sz="0" w:space="0" w:color="auto"/>
          </w:divBdr>
        </w:div>
        <w:div w:id="840655036">
          <w:marLeft w:val="0"/>
          <w:marRight w:val="0"/>
          <w:marTop w:val="0"/>
          <w:marBottom w:val="0"/>
          <w:divBdr>
            <w:top w:val="none" w:sz="0" w:space="0" w:color="auto"/>
            <w:left w:val="none" w:sz="0" w:space="0" w:color="auto"/>
            <w:bottom w:val="none" w:sz="0" w:space="0" w:color="auto"/>
            <w:right w:val="none" w:sz="0" w:space="0" w:color="auto"/>
          </w:divBdr>
        </w:div>
        <w:div w:id="980885829">
          <w:marLeft w:val="0"/>
          <w:marRight w:val="0"/>
          <w:marTop w:val="0"/>
          <w:marBottom w:val="0"/>
          <w:divBdr>
            <w:top w:val="none" w:sz="0" w:space="0" w:color="auto"/>
            <w:left w:val="none" w:sz="0" w:space="0" w:color="auto"/>
            <w:bottom w:val="none" w:sz="0" w:space="0" w:color="auto"/>
            <w:right w:val="none" w:sz="0" w:space="0" w:color="auto"/>
          </w:divBdr>
        </w:div>
        <w:div w:id="1428303790">
          <w:marLeft w:val="0"/>
          <w:marRight w:val="0"/>
          <w:marTop w:val="0"/>
          <w:marBottom w:val="0"/>
          <w:divBdr>
            <w:top w:val="none" w:sz="0" w:space="0" w:color="auto"/>
            <w:left w:val="none" w:sz="0" w:space="0" w:color="auto"/>
            <w:bottom w:val="none" w:sz="0" w:space="0" w:color="auto"/>
            <w:right w:val="none" w:sz="0" w:space="0" w:color="auto"/>
          </w:divBdr>
        </w:div>
        <w:div w:id="825586824">
          <w:marLeft w:val="0"/>
          <w:marRight w:val="0"/>
          <w:marTop w:val="0"/>
          <w:marBottom w:val="0"/>
          <w:divBdr>
            <w:top w:val="none" w:sz="0" w:space="0" w:color="auto"/>
            <w:left w:val="none" w:sz="0" w:space="0" w:color="auto"/>
            <w:bottom w:val="none" w:sz="0" w:space="0" w:color="auto"/>
            <w:right w:val="none" w:sz="0" w:space="0" w:color="auto"/>
          </w:divBdr>
        </w:div>
        <w:div w:id="1093891973">
          <w:marLeft w:val="0"/>
          <w:marRight w:val="0"/>
          <w:marTop w:val="0"/>
          <w:marBottom w:val="0"/>
          <w:divBdr>
            <w:top w:val="none" w:sz="0" w:space="0" w:color="auto"/>
            <w:left w:val="none" w:sz="0" w:space="0" w:color="auto"/>
            <w:bottom w:val="none" w:sz="0" w:space="0" w:color="auto"/>
            <w:right w:val="none" w:sz="0" w:space="0" w:color="auto"/>
          </w:divBdr>
        </w:div>
        <w:div w:id="1457794478">
          <w:marLeft w:val="0"/>
          <w:marRight w:val="0"/>
          <w:marTop w:val="0"/>
          <w:marBottom w:val="0"/>
          <w:divBdr>
            <w:top w:val="none" w:sz="0" w:space="0" w:color="auto"/>
            <w:left w:val="none" w:sz="0" w:space="0" w:color="auto"/>
            <w:bottom w:val="none" w:sz="0" w:space="0" w:color="auto"/>
            <w:right w:val="none" w:sz="0" w:space="0" w:color="auto"/>
          </w:divBdr>
        </w:div>
        <w:div w:id="242836181">
          <w:marLeft w:val="0"/>
          <w:marRight w:val="0"/>
          <w:marTop w:val="0"/>
          <w:marBottom w:val="0"/>
          <w:divBdr>
            <w:top w:val="none" w:sz="0" w:space="0" w:color="auto"/>
            <w:left w:val="none" w:sz="0" w:space="0" w:color="auto"/>
            <w:bottom w:val="none" w:sz="0" w:space="0" w:color="auto"/>
            <w:right w:val="none" w:sz="0" w:space="0" w:color="auto"/>
          </w:divBdr>
        </w:div>
        <w:div w:id="761951272">
          <w:marLeft w:val="0"/>
          <w:marRight w:val="0"/>
          <w:marTop w:val="0"/>
          <w:marBottom w:val="0"/>
          <w:divBdr>
            <w:top w:val="none" w:sz="0" w:space="0" w:color="auto"/>
            <w:left w:val="none" w:sz="0" w:space="0" w:color="auto"/>
            <w:bottom w:val="none" w:sz="0" w:space="0" w:color="auto"/>
            <w:right w:val="none" w:sz="0" w:space="0" w:color="auto"/>
          </w:divBdr>
        </w:div>
        <w:div w:id="1321276850">
          <w:marLeft w:val="0"/>
          <w:marRight w:val="0"/>
          <w:marTop w:val="0"/>
          <w:marBottom w:val="0"/>
          <w:divBdr>
            <w:top w:val="none" w:sz="0" w:space="0" w:color="auto"/>
            <w:left w:val="none" w:sz="0" w:space="0" w:color="auto"/>
            <w:bottom w:val="none" w:sz="0" w:space="0" w:color="auto"/>
            <w:right w:val="none" w:sz="0" w:space="0" w:color="auto"/>
          </w:divBdr>
        </w:div>
        <w:div w:id="1576358991">
          <w:marLeft w:val="0"/>
          <w:marRight w:val="0"/>
          <w:marTop w:val="0"/>
          <w:marBottom w:val="0"/>
          <w:divBdr>
            <w:top w:val="none" w:sz="0" w:space="0" w:color="auto"/>
            <w:left w:val="none" w:sz="0" w:space="0" w:color="auto"/>
            <w:bottom w:val="none" w:sz="0" w:space="0" w:color="auto"/>
            <w:right w:val="none" w:sz="0" w:space="0" w:color="auto"/>
          </w:divBdr>
        </w:div>
        <w:div w:id="2009596622">
          <w:marLeft w:val="0"/>
          <w:marRight w:val="0"/>
          <w:marTop w:val="0"/>
          <w:marBottom w:val="0"/>
          <w:divBdr>
            <w:top w:val="none" w:sz="0" w:space="0" w:color="auto"/>
            <w:left w:val="none" w:sz="0" w:space="0" w:color="auto"/>
            <w:bottom w:val="none" w:sz="0" w:space="0" w:color="auto"/>
            <w:right w:val="none" w:sz="0" w:space="0" w:color="auto"/>
          </w:divBdr>
        </w:div>
        <w:div w:id="308293402">
          <w:marLeft w:val="0"/>
          <w:marRight w:val="0"/>
          <w:marTop w:val="0"/>
          <w:marBottom w:val="0"/>
          <w:divBdr>
            <w:top w:val="none" w:sz="0" w:space="0" w:color="auto"/>
            <w:left w:val="none" w:sz="0" w:space="0" w:color="auto"/>
            <w:bottom w:val="none" w:sz="0" w:space="0" w:color="auto"/>
            <w:right w:val="none" w:sz="0" w:space="0" w:color="auto"/>
          </w:divBdr>
        </w:div>
        <w:div w:id="432676156">
          <w:marLeft w:val="0"/>
          <w:marRight w:val="0"/>
          <w:marTop w:val="0"/>
          <w:marBottom w:val="0"/>
          <w:divBdr>
            <w:top w:val="none" w:sz="0" w:space="0" w:color="auto"/>
            <w:left w:val="none" w:sz="0" w:space="0" w:color="auto"/>
            <w:bottom w:val="none" w:sz="0" w:space="0" w:color="auto"/>
            <w:right w:val="none" w:sz="0" w:space="0" w:color="auto"/>
          </w:divBdr>
        </w:div>
        <w:div w:id="322511859">
          <w:marLeft w:val="0"/>
          <w:marRight w:val="0"/>
          <w:marTop w:val="0"/>
          <w:marBottom w:val="0"/>
          <w:divBdr>
            <w:top w:val="none" w:sz="0" w:space="0" w:color="auto"/>
            <w:left w:val="none" w:sz="0" w:space="0" w:color="auto"/>
            <w:bottom w:val="none" w:sz="0" w:space="0" w:color="auto"/>
            <w:right w:val="none" w:sz="0" w:space="0" w:color="auto"/>
          </w:divBdr>
        </w:div>
        <w:div w:id="896862343">
          <w:marLeft w:val="0"/>
          <w:marRight w:val="0"/>
          <w:marTop w:val="0"/>
          <w:marBottom w:val="0"/>
          <w:divBdr>
            <w:top w:val="none" w:sz="0" w:space="0" w:color="auto"/>
            <w:left w:val="none" w:sz="0" w:space="0" w:color="auto"/>
            <w:bottom w:val="none" w:sz="0" w:space="0" w:color="auto"/>
            <w:right w:val="none" w:sz="0" w:space="0" w:color="auto"/>
          </w:divBdr>
        </w:div>
        <w:div w:id="974260711">
          <w:marLeft w:val="0"/>
          <w:marRight w:val="0"/>
          <w:marTop w:val="0"/>
          <w:marBottom w:val="0"/>
          <w:divBdr>
            <w:top w:val="none" w:sz="0" w:space="0" w:color="auto"/>
            <w:left w:val="none" w:sz="0" w:space="0" w:color="auto"/>
            <w:bottom w:val="none" w:sz="0" w:space="0" w:color="auto"/>
            <w:right w:val="none" w:sz="0" w:space="0" w:color="auto"/>
          </w:divBdr>
        </w:div>
        <w:div w:id="1540238368">
          <w:marLeft w:val="0"/>
          <w:marRight w:val="0"/>
          <w:marTop w:val="0"/>
          <w:marBottom w:val="0"/>
          <w:divBdr>
            <w:top w:val="none" w:sz="0" w:space="0" w:color="auto"/>
            <w:left w:val="none" w:sz="0" w:space="0" w:color="auto"/>
            <w:bottom w:val="none" w:sz="0" w:space="0" w:color="auto"/>
            <w:right w:val="none" w:sz="0" w:space="0" w:color="auto"/>
          </w:divBdr>
        </w:div>
        <w:div w:id="1628119997">
          <w:marLeft w:val="0"/>
          <w:marRight w:val="0"/>
          <w:marTop w:val="0"/>
          <w:marBottom w:val="0"/>
          <w:divBdr>
            <w:top w:val="none" w:sz="0" w:space="0" w:color="auto"/>
            <w:left w:val="none" w:sz="0" w:space="0" w:color="auto"/>
            <w:bottom w:val="none" w:sz="0" w:space="0" w:color="auto"/>
            <w:right w:val="none" w:sz="0" w:space="0" w:color="auto"/>
          </w:divBdr>
        </w:div>
        <w:div w:id="299384033">
          <w:marLeft w:val="0"/>
          <w:marRight w:val="0"/>
          <w:marTop w:val="0"/>
          <w:marBottom w:val="0"/>
          <w:divBdr>
            <w:top w:val="none" w:sz="0" w:space="0" w:color="auto"/>
            <w:left w:val="none" w:sz="0" w:space="0" w:color="auto"/>
            <w:bottom w:val="none" w:sz="0" w:space="0" w:color="auto"/>
            <w:right w:val="none" w:sz="0" w:space="0" w:color="auto"/>
          </w:divBdr>
        </w:div>
        <w:div w:id="541793449">
          <w:marLeft w:val="0"/>
          <w:marRight w:val="0"/>
          <w:marTop w:val="0"/>
          <w:marBottom w:val="0"/>
          <w:divBdr>
            <w:top w:val="none" w:sz="0" w:space="0" w:color="auto"/>
            <w:left w:val="none" w:sz="0" w:space="0" w:color="auto"/>
            <w:bottom w:val="none" w:sz="0" w:space="0" w:color="auto"/>
            <w:right w:val="none" w:sz="0" w:space="0" w:color="auto"/>
          </w:divBdr>
        </w:div>
        <w:div w:id="503938371">
          <w:marLeft w:val="0"/>
          <w:marRight w:val="0"/>
          <w:marTop w:val="0"/>
          <w:marBottom w:val="0"/>
          <w:divBdr>
            <w:top w:val="none" w:sz="0" w:space="0" w:color="auto"/>
            <w:left w:val="none" w:sz="0" w:space="0" w:color="auto"/>
            <w:bottom w:val="none" w:sz="0" w:space="0" w:color="auto"/>
            <w:right w:val="none" w:sz="0" w:space="0" w:color="auto"/>
          </w:divBdr>
        </w:div>
        <w:div w:id="386954881">
          <w:marLeft w:val="0"/>
          <w:marRight w:val="0"/>
          <w:marTop w:val="0"/>
          <w:marBottom w:val="0"/>
          <w:divBdr>
            <w:top w:val="none" w:sz="0" w:space="0" w:color="auto"/>
            <w:left w:val="none" w:sz="0" w:space="0" w:color="auto"/>
            <w:bottom w:val="none" w:sz="0" w:space="0" w:color="auto"/>
            <w:right w:val="none" w:sz="0" w:space="0" w:color="auto"/>
          </w:divBdr>
        </w:div>
        <w:div w:id="1841457343">
          <w:marLeft w:val="0"/>
          <w:marRight w:val="0"/>
          <w:marTop w:val="0"/>
          <w:marBottom w:val="0"/>
          <w:divBdr>
            <w:top w:val="none" w:sz="0" w:space="0" w:color="auto"/>
            <w:left w:val="none" w:sz="0" w:space="0" w:color="auto"/>
            <w:bottom w:val="none" w:sz="0" w:space="0" w:color="auto"/>
            <w:right w:val="none" w:sz="0" w:space="0" w:color="auto"/>
          </w:divBdr>
        </w:div>
      </w:divsChild>
    </w:div>
    <w:div w:id="1097991927">
      <w:bodyDiv w:val="1"/>
      <w:marLeft w:val="0"/>
      <w:marRight w:val="0"/>
      <w:marTop w:val="0"/>
      <w:marBottom w:val="0"/>
      <w:divBdr>
        <w:top w:val="none" w:sz="0" w:space="0" w:color="auto"/>
        <w:left w:val="none" w:sz="0" w:space="0" w:color="auto"/>
        <w:bottom w:val="none" w:sz="0" w:space="0" w:color="auto"/>
        <w:right w:val="none" w:sz="0" w:space="0" w:color="auto"/>
      </w:divBdr>
      <w:divsChild>
        <w:div w:id="1011490497">
          <w:marLeft w:val="0"/>
          <w:marRight w:val="0"/>
          <w:marTop w:val="0"/>
          <w:marBottom w:val="0"/>
          <w:divBdr>
            <w:top w:val="none" w:sz="0" w:space="0" w:color="auto"/>
            <w:left w:val="none" w:sz="0" w:space="0" w:color="auto"/>
            <w:bottom w:val="none" w:sz="0" w:space="0" w:color="auto"/>
            <w:right w:val="none" w:sz="0" w:space="0" w:color="auto"/>
          </w:divBdr>
        </w:div>
        <w:div w:id="1398016992">
          <w:marLeft w:val="0"/>
          <w:marRight w:val="0"/>
          <w:marTop w:val="0"/>
          <w:marBottom w:val="0"/>
          <w:divBdr>
            <w:top w:val="none" w:sz="0" w:space="0" w:color="auto"/>
            <w:left w:val="none" w:sz="0" w:space="0" w:color="auto"/>
            <w:bottom w:val="none" w:sz="0" w:space="0" w:color="auto"/>
            <w:right w:val="none" w:sz="0" w:space="0" w:color="auto"/>
          </w:divBdr>
        </w:div>
        <w:div w:id="430899243">
          <w:marLeft w:val="0"/>
          <w:marRight w:val="0"/>
          <w:marTop w:val="0"/>
          <w:marBottom w:val="0"/>
          <w:divBdr>
            <w:top w:val="none" w:sz="0" w:space="0" w:color="auto"/>
            <w:left w:val="none" w:sz="0" w:space="0" w:color="auto"/>
            <w:bottom w:val="none" w:sz="0" w:space="0" w:color="auto"/>
            <w:right w:val="none" w:sz="0" w:space="0" w:color="auto"/>
          </w:divBdr>
        </w:div>
        <w:div w:id="1922055567">
          <w:marLeft w:val="0"/>
          <w:marRight w:val="0"/>
          <w:marTop w:val="0"/>
          <w:marBottom w:val="0"/>
          <w:divBdr>
            <w:top w:val="none" w:sz="0" w:space="0" w:color="auto"/>
            <w:left w:val="none" w:sz="0" w:space="0" w:color="auto"/>
            <w:bottom w:val="none" w:sz="0" w:space="0" w:color="auto"/>
            <w:right w:val="none" w:sz="0" w:space="0" w:color="auto"/>
          </w:divBdr>
        </w:div>
        <w:div w:id="540945591">
          <w:marLeft w:val="0"/>
          <w:marRight w:val="0"/>
          <w:marTop w:val="0"/>
          <w:marBottom w:val="0"/>
          <w:divBdr>
            <w:top w:val="none" w:sz="0" w:space="0" w:color="auto"/>
            <w:left w:val="none" w:sz="0" w:space="0" w:color="auto"/>
            <w:bottom w:val="none" w:sz="0" w:space="0" w:color="auto"/>
            <w:right w:val="none" w:sz="0" w:space="0" w:color="auto"/>
          </w:divBdr>
        </w:div>
        <w:div w:id="44183859">
          <w:marLeft w:val="0"/>
          <w:marRight w:val="0"/>
          <w:marTop w:val="0"/>
          <w:marBottom w:val="0"/>
          <w:divBdr>
            <w:top w:val="none" w:sz="0" w:space="0" w:color="auto"/>
            <w:left w:val="none" w:sz="0" w:space="0" w:color="auto"/>
            <w:bottom w:val="none" w:sz="0" w:space="0" w:color="auto"/>
            <w:right w:val="none" w:sz="0" w:space="0" w:color="auto"/>
          </w:divBdr>
        </w:div>
        <w:div w:id="297029645">
          <w:marLeft w:val="0"/>
          <w:marRight w:val="0"/>
          <w:marTop w:val="0"/>
          <w:marBottom w:val="0"/>
          <w:divBdr>
            <w:top w:val="none" w:sz="0" w:space="0" w:color="auto"/>
            <w:left w:val="none" w:sz="0" w:space="0" w:color="auto"/>
            <w:bottom w:val="none" w:sz="0" w:space="0" w:color="auto"/>
            <w:right w:val="none" w:sz="0" w:space="0" w:color="auto"/>
          </w:divBdr>
        </w:div>
        <w:div w:id="364134186">
          <w:marLeft w:val="0"/>
          <w:marRight w:val="0"/>
          <w:marTop w:val="0"/>
          <w:marBottom w:val="0"/>
          <w:divBdr>
            <w:top w:val="none" w:sz="0" w:space="0" w:color="auto"/>
            <w:left w:val="none" w:sz="0" w:space="0" w:color="auto"/>
            <w:bottom w:val="none" w:sz="0" w:space="0" w:color="auto"/>
            <w:right w:val="none" w:sz="0" w:space="0" w:color="auto"/>
          </w:divBdr>
        </w:div>
        <w:div w:id="1362902921">
          <w:marLeft w:val="0"/>
          <w:marRight w:val="0"/>
          <w:marTop w:val="0"/>
          <w:marBottom w:val="0"/>
          <w:divBdr>
            <w:top w:val="none" w:sz="0" w:space="0" w:color="auto"/>
            <w:left w:val="none" w:sz="0" w:space="0" w:color="auto"/>
            <w:bottom w:val="none" w:sz="0" w:space="0" w:color="auto"/>
            <w:right w:val="none" w:sz="0" w:space="0" w:color="auto"/>
          </w:divBdr>
        </w:div>
        <w:div w:id="2147235431">
          <w:marLeft w:val="0"/>
          <w:marRight w:val="0"/>
          <w:marTop w:val="0"/>
          <w:marBottom w:val="0"/>
          <w:divBdr>
            <w:top w:val="none" w:sz="0" w:space="0" w:color="auto"/>
            <w:left w:val="none" w:sz="0" w:space="0" w:color="auto"/>
            <w:bottom w:val="none" w:sz="0" w:space="0" w:color="auto"/>
            <w:right w:val="none" w:sz="0" w:space="0" w:color="auto"/>
          </w:divBdr>
        </w:div>
        <w:div w:id="356657299">
          <w:marLeft w:val="0"/>
          <w:marRight w:val="0"/>
          <w:marTop w:val="0"/>
          <w:marBottom w:val="0"/>
          <w:divBdr>
            <w:top w:val="none" w:sz="0" w:space="0" w:color="auto"/>
            <w:left w:val="none" w:sz="0" w:space="0" w:color="auto"/>
            <w:bottom w:val="none" w:sz="0" w:space="0" w:color="auto"/>
            <w:right w:val="none" w:sz="0" w:space="0" w:color="auto"/>
          </w:divBdr>
        </w:div>
        <w:div w:id="662859035">
          <w:marLeft w:val="0"/>
          <w:marRight w:val="0"/>
          <w:marTop w:val="0"/>
          <w:marBottom w:val="0"/>
          <w:divBdr>
            <w:top w:val="none" w:sz="0" w:space="0" w:color="auto"/>
            <w:left w:val="none" w:sz="0" w:space="0" w:color="auto"/>
            <w:bottom w:val="none" w:sz="0" w:space="0" w:color="auto"/>
            <w:right w:val="none" w:sz="0" w:space="0" w:color="auto"/>
          </w:divBdr>
        </w:div>
      </w:divsChild>
    </w:div>
    <w:div w:id="1141003613">
      <w:bodyDiv w:val="1"/>
      <w:marLeft w:val="0"/>
      <w:marRight w:val="0"/>
      <w:marTop w:val="0"/>
      <w:marBottom w:val="0"/>
      <w:divBdr>
        <w:top w:val="none" w:sz="0" w:space="0" w:color="auto"/>
        <w:left w:val="none" w:sz="0" w:space="0" w:color="auto"/>
        <w:bottom w:val="none" w:sz="0" w:space="0" w:color="auto"/>
        <w:right w:val="none" w:sz="0" w:space="0" w:color="auto"/>
      </w:divBdr>
      <w:divsChild>
        <w:div w:id="1973822692">
          <w:marLeft w:val="0"/>
          <w:marRight w:val="0"/>
          <w:marTop w:val="0"/>
          <w:marBottom w:val="0"/>
          <w:divBdr>
            <w:top w:val="none" w:sz="0" w:space="0" w:color="auto"/>
            <w:left w:val="none" w:sz="0" w:space="0" w:color="auto"/>
            <w:bottom w:val="none" w:sz="0" w:space="0" w:color="auto"/>
            <w:right w:val="none" w:sz="0" w:space="0" w:color="auto"/>
          </w:divBdr>
        </w:div>
        <w:div w:id="1362173247">
          <w:marLeft w:val="0"/>
          <w:marRight w:val="0"/>
          <w:marTop w:val="0"/>
          <w:marBottom w:val="0"/>
          <w:divBdr>
            <w:top w:val="none" w:sz="0" w:space="0" w:color="auto"/>
            <w:left w:val="none" w:sz="0" w:space="0" w:color="auto"/>
            <w:bottom w:val="none" w:sz="0" w:space="0" w:color="auto"/>
            <w:right w:val="none" w:sz="0" w:space="0" w:color="auto"/>
          </w:divBdr>
        </w:div>
        <w:div w:id="489105492">
          <w:marLeft w:val="0"/>
          <w:marRight w:val="0"/>
          <w:marTop w:val="0"/>
          <w:marBottom w:val="0"/>
          <w:divBdr>
            <w:top w:val="none" w:sz="0" w:space="0" w:color="auto"/>
            <w:left w:val="none" w:sz="0" w:space="0" w:color="auto"/>
            <w:bottom w:val="none" w:sz="0" w:space="0" w:color="auto"/>
            <w:right w:val="none" w:sz="0" w:space="0" w:color="auto"/>
          </w:divBdr>
        </w:div>
        <w:div w:id="554049758">
          <w:marLeft w:val="0"/>
          <w:marRight w:val="0"/>
          <w:marTop w:val="0"/>
          <w:marBottom w:val="0"/>
          <w:divBdr>
            <w:top w:val="none" w:sz="0" w:space="0" w:color="auto"/>
            <w:left w:val="none" w:sz="0" w:space="0" w:color="auto"/>
            <w:bottom w:val="none" w:sz="0" w:space="0" w:color="auto"/>
            <w:right w:val="none" w:sz="0" w:space="0" w:color="auto"/>
          </w:divBdr>
        </w:div>
        <w:div w:id="1970626544">
          <w:marLeft w:val="0"/>
          <w:marRight w:val="0"/>
          <w:marTop w:val="0"/>
          <w:marBottom w:val="0"/>
          <w:divBdr>
            <w:top w:val="none" w:sz="0" w:space="0" w:color="auto"/>
            <w:left w:val="none" w:sz="0" w:space="0" w:color="auto"/>
            <w:bottom w:val="none" w:sz="0" w:space="0" w:color="auto"/>
            <w:right w:val="none" w:sz="0" w:space="0" w:color="auto"/>
          </w:divBdr>
        </w:div>
        <w:div w:id="678657346">
          <w:marLeft w:val="0"/>
          <w:marRight w:val="0"/>
          <w:marTop w:val="0"/>
          <w:marBottom w:val="0"/>
          <w:divBdr>
            <w:top w:val="none" w:sz="0" w:space="0" w:color="auto"/>
            <w:left w:val="none" w:sz="0" w:space="0" w:color="auto"/>
            <w:bottom w:val="none" w:sz="0" w:space="0" w:color="auto"/>
            <w:right w:val="none" w:sz="0" w:space="0" w:color="auto"/>
          </w:divBdr>
        </w:div>
        <w:div w:id="1937520904">
          <w:marLeft w:val="0"/>
          <w:marRight w:val="0"/>
          <w:marTop w:val="0"/>
          <w:marBottom w:val="0"/>
          <w:divBdr>
            <w:top w:val="none" w:sz="0" w:space="0" w:color="auto"/>
            <w:left w:val="none" w:sz="0" w:space="0" w:color="auto"/>
            <w:bottom w:val="none" w:sz="0" w:space="0" w:color="auto"/>
            <w:right w:val="none" w:sz="0" w:space="0" w:color="auto"/>
          </w:divBdr>
        </w:div>
        <w:div w:id="1909069342">
          <w:marLeft w:val="0"/>
          <w:marRight w:val="0"/>
          <w:marTop w:val="0"/>
          <w:marBottom w:val="0"/>
          <w:divBdr>
            <w:top w:val="none" w:sz="0" w:space="0" w:color="auto"/>
            <w:left w:val="none" w:sz="0" w:space="0" w:color="auto"/>
            <w:bottom w:val="none" w:sz="0" w:space="0" w:color="auto"/>
            <w:right w:val="none" w:sz="0" w:space="0" w:color="auto"/>
          </w:divBdr>
        </w:div>
        <w:div w:id="261454356">
          <w:marLeft w:val="0"/>
          <w:marRight w:val="0"/>
          <w:marTop w:val="0"/>
          <w:marBottom w:val="0"/>
          <w:divBdr>
            <w:top w:val="none" w:sz="0" w:space="0" w:color="auto"/>
            <w:left w:val="none" w:sz="0" w:space="0" w:color="auto"/>
            <w:bottom w:val="none" w:sz="0" w:space="0" w:color="auto"/>
            <w:right w:val="none" w:sz="0" w:space="0" w:color="auto"/>
          </w:divBdr>
        </w:div>
        <w:div w:id="68503803">
          <w:marLeft w:val="0"/>
          <w:marRight w:val="0"/>
          <w:marTop w:val="0"/>
          <w:marBottom w:val="0"/>
          <w:divBdr>
            <w:top w:val="none" w:sz="0" w:space="0" w:color="auto"/>
            <w:left w:val="none" w:sz="0" w:space="0" w:color="auto"/>
            <w:bottom w:val="none" w:sz="0" w:space="0" w:color="auto"/>
            <w:right w:val="none" w:sz="0" w:space="0" w:color="auto"/>
          </w:divBdr>
        </w:div>
        <w:div w:id="1932615854">
          <w:marLeft w:val="0"/>
          <w:marRight w:val="0"/>
          <w:marTop w:val="0"/>
          <w:marBottom w:val="0"/>
          <w:divBdr>
            <w:top w:val="none" w:sz="0" w:space="0" w:color="auto"/>
            <w:left w:val="none" w:sz="0" w:space="0" w:color="auto"/>
            <w:bottom w:val="none" w:sz="0" w:space="0" w:color="auto"/>
            <w:right w:val="none" w:sz="0" w:space="0" w:color="auto"/>
          </w:divBdr>
        </w:div>
        <w:div w:id="551842948">
          <w:marLeft w:val="0"/>
          <w:marRight w:val="0"/>
          <w:marTop w:val="0"/>
          <w:marBottom w:val="0"/>
          <w:divBdr>
            <w:top w:val="none" w:sz="0" w:space="0" w:color="auto"/>
            <w:left w:val="none" w:sz="0" w:space="0" w:color="auto"/>
            <w:bottom w:val="none" w:sz="0" w:space="0" w:color="auto"/>
            <w:right w:val="none" w:sz="0" w:space="0" w:color="auto"/>
          </w:divBdr>
        </w:div>
        <w:div w:id="235088044">
          <w:marLeft w:val="0"/>
          <w:marRight w:val="0"/>
          <w:marTop w:val="0"/>
          <w:marBottom w:val="0"/>
          <w:divBdr>
            <w:top w:val="none" w:sz="0" w:space="0" w:color="auto"/>
            <w:left w:val="none" w:sz="0" w:space="0" w:color="auto"/>
            <w:bottom w:val="none" w:sz="0" w:space="0" w:color="auto"/>
            <w:right w:val="none" w:sz="0" w:space="0" w:color="auto"/>
          </w:divBdr>
        </w:div>
        <w:div w:id="1914469665">
          <w:marLeft w:val="0"/>
          <w:marRight w:val="0"/>
          <w:marTop w:val="0"/>
          <w:marBottom w:val="0"/>
          <w:divBdr>
            <w:top w:val="none" w:sz="0" w:space="0" w:color="auto"/>
            <w:left w:val="none" w:sz="0" w:space="0" w:color="auto"/>
            <w:bottom w:val="none" w:sz="0" w:space="0" w:color="auto"/>
            <w:right w:val="none" w:sz="0" w:space="0" w:color="auto"/>
          </w:divBdr>
        </w:div>
        <w:div w:id="15037541">
          <w:marLeft w:val="0"/>
          <w:marRight w:val="0"/>
          <w:marTop w:val="0"/>
          <w:marBottom w:val="0"/>
          <w:divBdr>
            <w:top w:val="none" w:sz="0" w:space="0" w:color="auto"/>
            <w:left w:val="none" w:sz="0" w:space="0" w:color="auto"/>
            <w:bottom w:val="none" w:sz="0" w:space="0" w:color="auto"/>
            <w:right w:val="none" w:sz="0" w:space="0" w:color="auto"/>
          </w:divBdr>
        </w:div>
        <w:div w:id="2093700525">
          <w:marLeft w:val="0"/>
          <w:marRight w:val="0"/>
          <w:marTop w:val="0"/>
          <w:marBottom w:val="0"/>
          <w:divBdr>
            <w:top w:val="none" w:sz="0" w:space="0" w:color="auto"/>
            <w:left w:val="none" w:sz="0" w:space="0" w:color="auto"/>
            <w:bottom w:val="none" w:sz="0" w:space="0" w:color="auto"/>
            <w:right w:val="none" w:sz="0" w:space="0" w:color="auto"/>
          </w:divBdr>
        </w:div>
        <w:div w:id="1924874464">
          <w:marLeft w:val="0"/>
          <w:marRight w:val="0"/>
          <w:marTop w:val="0"/>
          <w:marBottom w:val="0"/>
          <w:divBdr>
            <w:top w:val="none" w:sz="0" w:space="0" w:color="auto"/>
            <w:left w:val="none" w:sz="0" w:space="0" w:color="auto"/>
            <w:bottom w:val="none" w:sz="0" w:space="0" w:color="auto"/>
            <w:right w:val="none" w:sz="0" w:space="0" w:color="auto"/>
          </w:divBdr>
        </w:div>
        <w:div w:id="2049449226">
          <w:marLeft w:val="0"/>
          <w:marRight w:val="0"/>
          <w:marTop w:val="0"/>
          <w:marBottom w:val="0"/>
          <w:divBdr>
            <w:top w:val="none" w:sz="0" w:space="0" w:color="auto"/>
            <w:left w:val="none" w:sz="0" w:space="0" w:color="auto"/>
            <w:bottom w:val="none" w:sz="0" w:space="0" w:color="auto"/>
            <w:right w:val="none" w:sz="0" w:space="0" w:color="auto"/>
          </w:divBdr>
        </w:div>
        <w:div w:id="286082142">
          <w:marLeft w:val="0"/>
          <w:marRight w:val="0"/>
          <w:marTop w:val="0"/>
          <w:marBottom w:val="0"/>
          <w:divBdr>
            <w:top w:val="none" w:sz="0" w:space="0" w:color="auto"/>
            <w:left w:val="none" w:sz="0" w:space="0" w:color="auto"/>
            <w:bottom w:val="none" w:sz="0" w:space="0" w:color="auto"/>
            <w:right w:val="none" w:sz="0" w:space="0" w:color="auto"/>
          </w:divBdr>
        </w:div>
        <w:div w:id="1491172005">
          <w:marLeft w:val="0"/>
          <w:marRight w:val="0"/>
          <w:marTop w:val="0"/>
          <w:marBottom w:val="0"/>
          <w:divBdr>
            <w:top w:val="none" w:sz="0" w:space="0" w:color="auto"/>
            <w:left w:val="none" w:sz="0" w:space="0" w:color="auto"/>
            <w:bottom w:val="none" w:sz="0" w:space="0" w:color="auto"/>
            <w:right w:val="none" w:sz="0" w:space="0" w:color="auto"/>
          </w:divBdr>
        </w:div>
        <w:div w:id="975329017">
          <w:marLeft w:val="0"/>
          <w:marRight w:val="0"/>
          <w:marTop w:val="0"/>
          <w:marBottom w:val="0"/>
          <w:divBdr>
            <w:top w:val="none" w:sz="0" w:space="0" w:color="auto"/>
            <w:left w:val="none" w:sz="0" w:space="0" w:color="auto"/>
            <w:bottom w:val="none" w:sz="0" w:space="0" w:color="auto"/>
            <w:right w:val="none" w:sz="0" w:space="0" w:color="auto"/>
          </w:divBdr>
        </w:div>
        <w:div w:id="983120377">
          <w:marLeft w:val="0"/>
          <w:marRight w:val="0"/>
          <w:marTop w:val="0"/>
          <w:marBottom w:val="0"/>
          <w:divBdr>
            <w:top w:val="none" w:sz="0" w:space="0" w:color="auto"/>
            <w:left w:val="none" w:sz="0" w:space="0" w:color="auto"/>
            <w:bottom w:val="none" w:sz="0" w:space="0" w:color="auto"/>
            <w:right w:val="none" w:sz="0" w:space="0" w:color="auto"/>
          </w:divBdr>
        </w:div>
        <w:div w:id="608664182">
          <w:marLeft w:val="0"/>
          <w:marRight w:val="0"/>
          <w:marTop w:val="0"/>
          <w:marBottom w:val="0"/>
          <w:divBdr>
            <w:top w:val="none" w:sz="0" w:space="0" w:color="auto"/>
            <w:left w:val="none" w:sz="0" w:space="0" w:color="auto"/>
            <w:bottom w:val="none" w:sz="0" w:space="0" w:color="auto"/>
            <w:right w:val="none" w:sz="0" w:space="0" w:color="auto"/>
          </w:divBdr>
        </w:div>
        <w:div w:id="545601338">
          <w:marLeft w:val="0"/>
          <w:marRight w:val="0"/>
          <w:marTop w:val="0"/>
          <w:marBottom w:val="0"/>
          <w:divBdr>
            <w:top w:val="none" w:sz="0" w:space="0" w:color="auto"/>
            <w:left w:val="none" w:sz="0" w:space="0" w:color="auto"/>
            <w:bottom w:val="none" w:sz="0" w:space="0" w:color="auto"/>
            <w:right w:val="none" w:sz="0" w:space="0" w:color="auto"/>
          </w:divBdr>
        </w:div>
        <w:div w:id="1445660728">
          <w:marLeft w:val="0"/>
          <w:marRight w:val="0"/>
          <w:marTop w:val="0"/>
          <w:marBottom w:val="0"/>
          <w:divBdr>
            <w:top w:val="none" w:sz="0" w:space="0" w:color="auto"/>
            <w:left w:val="none" w:sz="0" w:space="0" w:color="auto"/>
            <w:bottom w:val="none" w:sz="0" w:space="0" w:color="auto"/>
            <w:right w:val="none" w:sz="0" w:space="0" w:color="auto"/>
          </w:divBdr>
        </w:div>
        <w:div w:id="1370955018">
          <w:marLeft w:val="0"/>
          <w:marRight w:val="0"/>
          <w:marTop w:val="0"/>
          <w:marBottom w:val="0"/>
          <w:divBdr>
            <w:top w:val="none" w:sz="0" w:space="0" w:color="auto"/>
            <w:left w:val="none" w:sz="0" w:space="0" w:color="auto"/>
            <w:bottom w:val="none" w:sz="0" w:space="0" w:color="auto"/>
            <w:right w:val="none" w:sz="0" w:space="0" w:color="auto"/>
          </w:divBdr>
        </w:div>
        <w:div w:id="559638291">
          <w:marLeft w:val="0"/>
          <w:marRight w:val="0"/>
          <w:marTop w:val="0"/>
          <w:marBottom w:val="0"/>
          <w:divBdr>
            <w:top w:val="none" w:sz="0" w:space="0" w:color="auto"/>
            <w:left w:val="none" w:sz="0" w:space="0" w:color="auto"/>
            <w:bottom w:val="none" w:sz="0" w:space="0" w:color="auto"/>
            <w:right w:val="none" w:sz="0" w:space="0" w:color="auto"/>
          </w:divBdr>
        </w:div>
        <w:div w:id="1562790472">
          <w:marLeft w:val="0"/>
          <w:marRight w:val="0"/>
          <w:marTop w:val="0"/>
          <w:marBottom w:val="0"/>
          <w:divBdr>
            <w:top w:val="none" w:sz="0" w:space="0" w:color="auto"/>
            <w:left w:val="none" w:sz="0" w:space="0" w:color="auto"/>
            <w:bottom w:val="none" w:sz="0" w:space="0" w:color="auto"/>
            <w:right w:val="none" w:sz="0" w:space="0" w:color="auto"/>
          </w:divBdr>
        </w:div>
        <w:div w:id="1219710510">
          <w:marLeft w:val="0"/>
          <w:marRight w:val="0"/>
          <w:marTop w:val="0"/>
          <w:marBottom w:val="0"/>
          <w:divBdr>
            <w:top w:val="none" w:sz="0" w:space="0" w:color="auto"/>
            <w:left w:val="none" w:sz="0" w:space="0" w:color="auto"/>
            <w:bottom w:val="none" w:sz="0" w:space="0" w:color="auto"/>
            <w:right w:val="none" w:sz="0" w:space="0" w:color="auto"/>
          </w:divBdr>
        </w:div>
        <w:div w:id="1363900389">
          <w:marLeft w:val="0"/>
          <w:marRight w:val="0"/>
          <w:marTop w:val="0"/>
          <w:marBottom w:val="0"/>
          <w:divBdr>
            <w:top w:val="none" w:sz="0" w:space="0" w:color="auto"/>
            <w:left w:val="none" w:sz="0" w:space="0" w:color="auto"/>
            <w:bottom w:val="none" w:sz="0" w:space="0" w:color="auto"/>
            <w:right w:val="none" w:sz="0" w:space="0" w:color="auto"/>
          </w:divBdr>
        </w:div>
      </w:divsChild>
    </w:div>
    <w:div w:id="1366950695">
      <w:bodyDiv w:val="1"/>
      <w:marLeft w:val="0"/>
      <w:marRight w:val="0"/>
      <w:marTop w:val="0"/>
      <w:marBottom w:val="0"/>
      <w:divBdr>
        <w:top w:val="none" w:sz="0" w:space="0" w:color="auto"/>
        <w:left w:val="none" w:sz="0" w:space="0" w:color="auto"/>
        <w:bottom w:val="none" w:sz="0" w:space="0" w:color="auto"/>
        <w:right w:val="none" w:sz="0" w:space="0" w:color="auto"/>
      </w:divBdr>
    </w:div>
    <w:div w:id="191419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ukumonline.com/klinik/detail/ulasan/lt581327c457099/alur-penyelesaian-sengketa-tata-usaha-negara" TargetMode="External"/><Relationship Id="rId5" Type="http://schemas.openxmlformats.org/officeDocument/2006/relationships/settings" Target="settings.xml"/><Relationship Id="rId10" Type="http://schemas.openxmlformats.org/officeDocument/2006/relationships/hyperlink" Target="https://warmadewa.ac.id/index.php/baca-berita/202/Seputar-Jabatan-Struktural-dan-Jabatan-Fungsional-PNS.html" TargetMode="External"/><Relationship Id="rId4" Type="http://schemas.microsoft.com/office/2007/relationships/stylesWithEffects" Target="stylesWithEffects.xml"/><Relationship Id="rId9" Type="http://schemas.openxmlformats.org/officeDocument/2006/relationships/hyperlink" Target="http://warmadewa.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04F9B-EA8D-4115-8FEF-63DAA01F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4734</Words>
  <Characters>26985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Adhining</cp:lastModifiedBy>
  <cp:revision>2</cp:revision>
  <dcterms:created xsi:type="dcterms:W3CDTF">2019-05-13T07:41:00Z</dcterms:created>
  <dcterms:modified xsi:type="dcterms:W3CDTF">2019-05-13T07:41:00Z</dcterms:modified>
</cp:coreProperties>
</file>