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F7" w:rsidRPr="004B5BF7" w:rsidRDefault="004B5BF7" w:rsidP="004B5BF7">
      <w:r w:rsidRPr="004B5BF7">
        <w:t xml:space="preserve">Pengertian, Pengukuran dan Penilaian Kinerja Keuangan </w:t>
      </w:r>
    </w:p>
    <w:p w:rsidR="004B5BF7" w:rsidRPr="004B5BF7" w:rsidRDefault="004B5BF7" w:rsidP="004B5BF7">
      <w:bookmarkStart w:id="0" w:name="_GoBack"/>
      <w:bookmarkEnd w:id="0"/>
      <w:r w:rsidRPr="004B5BF7">
        <w:t>Pengertian Kinerja Keuangan </w:t>
      </w:r>
    </w:p>
    <w:p w:rsidR="004B5BF7" w:rsidRPr="004B5BF7" w:rsidRDefault="004B5BF7" w:rsidP="004B5BF7">
      <w:r w:rsidRPr="004B5BF7">
        <w:t>Kinerja keuangan adalah gambaran kondisi keuangan perusahaan pada suatu periode tertentu baik menyangkut aspek penghimpunan dana maupun penyaluran dana, yang biasanya diukur dengan indikator kecukupan modal, likuiditas, dan profitabilitas (Jumingan, 2006:239).</w:t>
      </w:r>
      <w:r w:rsidRPr="004B5BF7">
        <w:br/>
        <w:t>kinerja keuangan perusahaan merupakan prestasi yang dicapai perusahaan dalam suatu periode tertentu yang mencerminkan tingkat kesehatan perusahaan tersebut (Sutrisno, 2009:53).</w:t>
      </w:r>
    </w:p>
    <w:p w:rsidR="004B5BF7" w:rsidRPr="004B5BF7" w:rsidRDefault="004B5BF7" w:rsidP="004B5BF7">
      <w:pPr>
        <w:rPr>
          <w:ins w:id="1" w:author="Unknown"/>
        </w:rPr>
      </w:pPr>
      <w:ins w:id="2" w:author="Unknown">
        <w:r w:rsidRPr="004B5BF7">
          <w:br/>
          <w:t>Kinerja keuangan adalah suatu analisis yang dilakukan untuk melihat sejauh mana suatu perusahaan telah melaksanakan dengan menggunakan aturan-aturan pelaksanaan keuangan secara baik dan benar. Kinerja perusahaan merupakan suatu gambaran tentang kondisi keuangan suatu perusahaan yang dianalisis dengan alat-alat analisis keuangan, sehingga dapat diketahui mengenai baik buruknya keadaan keuangan suatu perusahaan yang mencerminkan prestasi kerja dalam periode tertentu. Hal ini sangat penting agar sumber daya digunakan secara optimal dalam menghadapi perubahan lingkungan (Fahmi, 2011:2).</w:t>
        </w:r>
      </w:ins>
    </w:p>
    <w:p w:rsidR="004B5BF7" w:rsidRPr="004B5BF7" w:rsidRDefault="004B5BF7" w:rsidP="004B5BF7">
      <w:pPr>
        <w:rPr>
          <w:ins w:id="3" w:author="Unknown"/>
        </w:rPr>
      </w:pPr>
      <w:ins w:id="4" w:author="Unknown">
        <w:r w:rsidRPr="004B5BF7">
          <w:t>Pengukuran Kinerja Keuangan </w:t>
        </w:r>
      </w:ins>
    </w:p>
    <w:p w:rsidR="004B5BF7" w:rsidRPr="004B5BF7" w:rsidRDefault="004B5BF7" w:rsidP="004B5BF7">
      <w:pPr>
        <w:rPr>
          <w:ins w:id="5" w:author="Unknown"/>
        </w:rPr>
      </w:pPr>
      <w:ins w:id="6" w:author="Unknown">
        <w:r w:rsidRPr="004B5BF7">
          <w:t>Kinerja keuangan perusahaan berkaitan erat dengan pengukuran dan penilaian kinerja. Pengukuran kinerja (performing measurement) adalah kualifikasi dan efisiensi serta efektivitas perusahaan dalam pengoperasian bisnis selama periode akuntansi. Adapun penilaian kinerja menurut Srimindarti (2006:34) adalah penentuan efektivitas operasional, organisasi, dan karyawan berdasarkan sasaran, standar dan kriteria yang telah ditetapkan sebelumnya secara periodik.</w:t>
        </w:r>
        <w:r w:rsidRPr="004B5BF7">
          <w:br/>
        </w:r>
        <w:r w:rsidRPr="004B5BF7">
          <w:br/>
          <w:t>Pengukuran kinerja digunakan perusahaan untuk melakukan perbaikan di atas kegiatan operasionalnya agar dapat bersaing dengan perusahaan lain. Analisis kinerja keuangan merupakan proses pengkajian secara kritis terhadap review data, menghitung, mengukur, menginterprestasi, dan memberi solusi terhadap keuangan perusahaan pada suatu periode tertentu.</w:t>
        </w:r>
        <w:r w:rsidRPr="004B5BF7">
          <w:br/>
        </w:r>
        <w:r w:rsidRPr="004B5BF7">
          <w:br/>
          <w:t>Menurut Munawir (2012:31) menyatakan bahwa tujuan dari pengukuran kinerja keuangan perusahaan adalah:</w:t>
        </w:r>
      </w:ins>
    </w:p>
    <w:p w:rsidR="004B5BF7" w:rsidRPr="004B5BF7" w:rsidRDefault="004B5BF7" w:rsidP="004B5BF7">
      <w:pPr>
        <w:rPr>
          <w:ins w:id="7" w:author="Unknown"/>
        </w:rPr>
      </w:pPr>
      <w:ins w:id="8" w:author="Unknown">
        <w:r w:rsidRPr="004B5BF7">
          <w:t>Mengetahui tingkat likuiditas. Likuiditas menunjukkan kemampuan suatu perusahaan untuk memenuhi kewajiban keuangan yang harus segera diselesaikan pada saat ditagih. </w:t>
        </w:r>
      </w:ins>
    </w:p>
    <w:p w:rsidR="004B5BF7" w:rsidRPr="004B5BF7" w:rsidRDefault="004B5BF7" w:rsidP="004B5BF7">
      <w:pPr>
        <w:rPr>
          <w:ins w:id="9" w:author="Unknown"/>
        </w:rPr>
      </w:pPr>
      <w:ins w:id="10" w:author="Unknown">
        <w:r w:rsidRPr="004B5BF7">
          <w:t>Mengetahui tingkat solvabilitas. Solvabilitas menunjukkan kemampuan perusahaan untuk memenuhi kewajiban keuangannya apabila perusahaan tersebut dilikuidasi, baik keuangan jangka pendek maupun jangka panjang.</w:t>
        </w:r>
      </w:ins>
    </w:p>
    <w:p w:rsidR="004B5BF7" w:rsidRPr="004B5BF7" w:rsidRDefault="004B5BF7" w:rsidP="004B5BF7">
      <w:pPr>
        <w:rPr>
          <w:ins w:id="11" w:author="Unknown"/>
        </w:rPr>
      </w:pPr>
      <w:ins w:id="12" w:author="Unknown">
        <w:r w:rsidRPr="004B5BF7">
          <w:t>Mengetahui tingkat rentabilitas. Rentabilitas atau yang sering disebut dengan profitabilitas menunjukkan kemampuan perusahaan untuk menghasilkan laba selama periode tertentu. </w:t>
        </w:r>
      </w:ins>
    </w:p>
    <w:p w:rsidR="004B5BF7" w:rsidRPr="004B5BF7" w:rsidRDefault="004B5BF7" w:rsidP="004B5BF7">
      <w:pPr>
        <w:rPr>
          <w:ins w:id="13" w:author="Unknown"/>
        </w:rPr>
      </w:pPr>
      <w:ins w:id="14" w:author="Unknown">
        <w:r w:rsidRPr="004B5BF7">
          <w:t xml:space="preserve">Mengetahui tingkat stabilitas. Stabilitas menunjukkan kemampuan perusahaan untuk melakukan usahanya dengan stabil, yang diukur dengan mempertimbangkan kemampuan perusahaan untuk </w:t>
        </w:r>
        <w:r w:rsidRPr="004B5BF7">
          <w:lastRenderedPageBreak/>
          <w:t>membayar hutang-hutangnya serta membayar beban bunga atas hutang-hutangnya tepat pada waktunya.</w:t>
        </w:r>
      </w:ins>
    </w:p>
    <w:p w:rsidR="004B5BF7" w:rsidRPr="004B5BF7" w:rsidRDefault="004B5BF7" w:rsidP="004B5BF7">
      <w:pPr>
        <w:rPr>
          <w:ins w:id="15" w:author="Unknown"/>
        </w:rPr>
      </w:pPr>
      <w:ins w:id="16" w:author="Unknown">
        <w:r w:rsidRPr="004B5BF7">
          <w:t>Analisis Kinerja Keuangan </w:t>
        </w:r>
      </w:ins>
    </w:p>
    <w:p w:rsidR="004B5BF7" w:rsidRPr="004B5BF7" w:rsidRDefault="004B5BF7" w:rsidP="004B5BF7">
      <w:pPr>
        <w:rPr>
          <w:ins w:id="17" w:author="Unknown"/>
        </w:rPr>
      </w:pPr>
      <w:ins w:id="18" w:author="Unknown">
        <w:r w:rsidRPr="004B5BF7">
          <w:t>Kinerja keuangan dapat dinilai dengan beberapa alat analisis. Berdasarkan tekniknya, analisis keuangan dapat dibedakan menjadi (Jumingan, 2006:242):</w:t>
        </w:r>
      </w:ins>
    </w:p>
    <w:p w:rsidR="004B5BF7" w:rsidRPr="004B5BF7" w:rsidRDefault="004B5BF7" w:rsidP="004B5BF7">
      <w:pPr>
        <w:rPr>
          <w:ins w:id="19" w:author="Unknown"/>
        </w:rPr>
      </w:pPr>
      <w:ins w:id="20" w:author="Unknown">
        <w:r w:rsidRPr="004B5BF7">
          <w:t>Analisis Perbandingan Laporan Keuangan, merupakan teknik analisis dengan cara membandingkan laporan keuangan dua periode atau lebih dengan menunjukkan perubahan, baik dalam jumlah (absolut) maupun dalam persentase (relatif). </w:t>
        </w:r>
      </w:ins>
    </w:p>
    <w:p w:rsidR="004B5BF7" w:rsidRPr="004B5BF7" w:rsidRDefault="004B5BF7" w:rsidP="004B5BF7">
      <w:pPr>
        <w:rPr>
          <w:ins w:id="21" w:author="Unknown"/>
        </w:rPr>
      </w:pPr>
      <w:ins w:id="22" w:author="Unknown">
        <w:r w:rsidRPr="004B5BF7">
          <w:t>Analisis Tren (tendensi posisi), merupakan teknik analisis untuk mengetahui tendensi keadaan keuangan apakah menunjukkan kenaikan atau penurunan. </w:t>
        </w:r>
      </w:ins>
    </w:p>
    <w:p w:rsidR="004B5BF7" w:rsidRPr="004B5BF7" w:rsidRDefault="004B5BF7" w:rsidP="004B5BF7">
      <w:pPr>
        <w:rPr>
          <w:ins w:id="23" w:author="Unknown"/>
        </w:rPr>
      </w:pPr>
      <w:ins w:id="24" w:author="Unknown">
        <w:r w:rsidRPr="004B5BF7">
          <w:t>Analisis Persentase per-Komponen (common size), merupakan teknik analisis untuk mengetahui persentase investasi pada masing-masing aktiva terhadap keseluruhan atau total aktiva maupun utang. </w:t>
        </w:r>
      </w:ins>
    </w:p>
    <w:p w:rsidR="004B5BF7" w:rsidRPr="004B5BF7" w:rsidRDefault="004B5BF7" w:rsidP="004B5BF7">
      <w:pPr>
        <w:rPr>
          <w:ins w:id="25" w:author="Unknown"/>
        </w:rPr>
      </w:pPr>
      <w:ins w:id="26" w:author="Unknown">
        <w:r w:rsidRPr="004B5BF7">
          <w:t>Analisis Sumber dan Penggunaan Modal Kerja, merupakan teknik analisis untuk mengetahui besarnya sumber dan penggunaan modal kerja melalui dua periode waktu yang dibandingkan. </w:t>
        </w:r>
      </w:ins>
    </w:p>
    <w:p w:rsidR="004B5BF7" w:rsidRPr="004B5BF7" w:rsidRDefault="004B5BF7" w:rsidP="004B5BF7">
      <w:pPr>
        <w:rPr>
          <w:ins w:id="27" w:author="Unknown"/>
        </w:rPr>
      </w:pPr>
      <w:ins w:id="28" w:author="Unknown">
        <w:r w:rsidRPr="004B5BF7">
          <w:t>Analisis Sumber dan Penggunaan Kas, merupakan teknik analisis untuk mengetahui kondisi kas disertai sebab terjadinya perubahan kas pada suatu periode waktu tertentu.</w:t>
        </w:r>
      </w:ins>
    </w:p>
    <w:p w:rsidR="004B5BF7" w:rsidRPr="004B5BF7" w:rsidRDefault="004B5BF7" w:rsidP="004B5BF7">
      <w:pPr>
        <w:rPr>
          <w:ins w:id="29" w:author="Unknown"/>
        </w:rPr>
      </w:pPr>
      <w:ins w:id="30" w:author="Unknown">
        <w:r w:rsidRPr="004B5BF7">
          <w:t>Analisis Rasio Keuangan, merupakan teknik analisis keuangan untuk mengetahui hubungan di antara pos tertentu dalam neraca maupun laporan laba rugi baik secara individu maupun secara simultan. </w:t>
        </w:r>
      </w:ins>
    </w:p>
    <w:p w:rsidR="004B5BF7" w:rsidRPr="004B5BF7" w:rsidRDefault="004B5BF7" w:rsidP="004B5BF7">
      <w:pPr>
        <w:rPr>
          <w:ins w:id="31" w:author="Unknown"/>
        </w:rPr>
      </w:pPr>
      <w:ins w:id="32" w:author="Unknown">
        <w:r w:rsidRPr="004B5BF7">
          <w:t>Analisis Perubahan Laba Kotor, merupakan teknik analisis untuk mengetahui posisi laba dan sebab-sebab terjadinya perubahan laba. </w:t>
        </w:r>
      </w:ins>
    </w:p>
    <w:p w:rsidR="004B5BF7" w:rsidRPr="004B5BF7" w:rsidRDefault="004B5BF7" w:rsidP="004B5BF7">
      <w:pPr>
        <w:rPr>
          <w:ins w:id="33" w:author="Unknown"/>
        </w:rPr>
      </w:pPr>
      <w:ins w:id="34" w:author="Unknown">
        <w:r w:rsidRPr="004B5BF7">
          <w:t>Analisis Break Even, merupakan teknik analisis untuk mengetahui tingkat penjualan yang harus dicapai agar perusahaan tidak mengalami kerugian.</w:t>
        </w:r>
      </w:ins>
    </w:p>
    <w:p w:rsidR="004B5BF7" w:rsidRPr="004B5BF7" w:rsidRDefault="004B5BF7" w:rsidP="004B5BF7">
      <w:pPr>
        <w:rPr>
          <w:ins w:id="35" w:author="Unknown"/>
        </w:rPr>
      </w:pPr>
      <w:ins w:id="36" w:author="Unknown">
        <w:r w:rsidRPr="004B5BF7">
          <w:t>Penilaian Kinerja Keuangan </w:t>
        </w:r>
      </w:ins>
    </w:p>
    <w:p w:rsidR="004B5BF7" w:rsidRPr="004B5BF7" w:rsidRDefault="004B5BF7" w:rsidP="004B5BF7">
      <w:pPr>
        <w:rPr>
          <w:ins w:id="37" w:author="Unknown"/>
        </w:rPr>
      </w:pPr>
      <w:ins w:id="38" w:author="Unknown">
        <w:r w:rsidRPr="004B5BF7">
          <w:t>Bagi investor, informasi mengenai kinerja keuangan perusahaan dapat digunakan untuk melihat apakah mereka akan mempertahankan investasi mereka di perusahaan tersebut atau mencari alternatif lain. Apabila kinerja perusahaan baik maka nilai usaha akan tinggi. Dengan nilai usaha yang tinggi membuat para investor melirik perusahaan tersebut untuk menanamkan modalnya sehingga akan terjadi kenaikan harga saham. Atau dapat dikatakan bahwa harga saham merupakan fungsi dari nilai perusahaan.</w:t>
        </w:r>
        <w:r w:rsidRPr="004B5BF7">
          <w:br/>
        </w:r>
        <w:r w:rsidRPr="004B5BF7">
          <w:br/>
          <w:t>Sedangkan bagi perusahaan, informasi kinerja keuangan  perusahaan dapat dimanfaatkan untuk hal-hal sebagai berikut:</w:t>
        </w:r>
      </w:ins>
    </w:p>
    <w:p w:rsidR="004B5BF7" w:rsidRPr="004B5BF7" w:rsidRDefault="004B5BF7" w:rsidP="004B5BF7">
      <w:pPr>
        <w:rPr>
          <w:ins w:id="39" w:author="Unknown"/>
        </w:rPr>
      </w:pPr>
      <w:ins w:id="40" w:author="Unknown">
        <w:r w:rsidRPr="004B5BF7">
          <w:t>Untuk mengukur prestasi yang dicapai oleh suatu organisasi dalam suatu periode tertentu yang mencerminkan tingkat keberhasilan pelaksanaan kegiatannya. </w:t>
        </w:r>
      </w:ins>
    </w:p>
    <w:p w:rsidR="004B5BF7" w:rsidRPr="004B5BF7" w:rsidRDefault="004B5BF7" w:rsidP="004B5BF7">
      <w:pPr>
        <w:rPr>
          <w:ins w:id="41" w:author="Unknown"/>
        </w:rPr>
      </w:pPr>
      <w:ins w:id="42" w:author="Unknown">
        <w:r w:rsidRPr="004B5BF7">
          <w:lastRenderedPageBreak/>
          <w:t>Selain digunakan untuk melihat kinerja organisasi secara keseluruhan, maka pengukuran kinerja juga dapat digunakan untuk menilai kontribusi suatu bagian dalam pencapaian tujuan perusahaan secara keseluruhan. </w:t>
        </w:r>
      </w:ins>
    </w:p>
    <w:p w:rsidR="004B5BF7" w:rsidRPr="004B5BF7" w:rsidRDefault="004B5BF7" w:rsidP="004B5BF7">
      <w:pPr>
        <w:rPr>
          <w:ins w:id="43" w:author="Unknown"/>
        </w:rPr>
      </w:pPr>
      <w:ins w:id="44" w:author="Unknown">
        <w:r w:rsidRPr="004B5BF7">
          <w:t>Dapat digunakan sebagai dasar penentuan strategi perusahaan untuk masa yang akan datang. </w:t>
        </w:r>
      </w:ins>
    </w:p>
    <w:p w:rsidR="004B5BF7" w:rsidRPr="004B5BF7" w:rsidRDefault="004B5BF7" w:rsidP="004B5BF7">
      <w:pPr>
        <w:rPr>
          <w:ins w:id="45" w:author="Unknown"/>
        </w:rPr>
      </w:pPr>
      <w:ins w:id="46" w:author="Unknown">
        <w:r w:rsidRPr="004B5BF7">
          <w:t>Memberi petunjuk dalam pembuatan keputusan dan kegiatan organisasi pada umumnya dan divisi atau bagian organisasi pada khususnya. </w:t>
        </w:r>
      </w:ins>
    </w:p>
    <w:p w:rsidR="004B5BF7" w:rsidRPr="004B5BF7" w:rsidRDefault="004B5BF7" w:rsidP="004B5BF7">
      <w:pPr>
        <w:rPr>
          <w:ins w:id="47" w:author="Unknown"/>
        </w:rPr>
      </w:pPr>
      <w:ins w:id="48" w:author="Unknown">
        <w:r w:rsidRPr="004B5BF7">
          <w:t>Sebagai dasar penentuan kebijaksanaan penanaman modal agar dapat meningkatkan efisiensi dan produktivitas perusahaan.</w:t>
        </w:r>
      </w:ins>
    </w:p>
    <w:p w:rsidR="00CC38B8" w:rsidRPr="004B5BF7" w:rsidRDefault="00CC38B8" w:rsidP="004B5BF7"/>
    <w:sectPr w:rsidR="00CC38B8" w:rsidRPr="004B5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9DD"/>
    <w:multiLevelType w:val="multilevel"/>
    <w:tmpl w:val="B1DE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A16127"/>
    <w:multiLevelType w:val="multilevel"/>
    <w:tmpl w:val="9DC6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D7755F"/>
    <w:multiLevelType w:val="multilevel"/>
    <w:tmpl w:val="0F5E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9C08FD"/>
    <w:multiLevelType w:val="multilevel"/>
    <w:tmpl w:val="2B7C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F7"/>
    <w:rsid w:val="004B5BF7"/>
    <w:rsid w:val="00CC38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5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4B5BF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4B5BF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BF7"/>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4B5BF7"/>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4B5BF7"/>
    <w:rPr>
      <w:rFonts w:ascii="Times New Roman" w:eastAsia="Times New Roman" w:hAnsi="Times New Roman" w:cs="Times New Roman"/>
      <w:b/>
      <w:bCs/>
      <w:sz w:val="27"/>
      <w:szCs w:val="27"/>
      <w:lang w:eastAsia="id-ID"/>
    </w:rPr>
  </w:style>
  <w:style w:type="character" w:customStyle="1" w:styleId="author-info">
    <w:name w:val="author-info"/>
    <w:basedOn w:val="DefaultParagraphFont"/>
    <w:rsid w:val="004B5BF7"/>
  </w:style>
  <w:style w:type="character" w:styleId="Hyperlink">
    <w:name w:val="Hyperlink"/>
    <w:basedOn w:val="DefaultParagraphFont"/>
    <w:uiPriority w:val="99"/>
    <w:unhideWhenUsed/>
    <w:rsid w:val="004B5BF7"/>
    <w:rPr>
      <w:color w:val="0000FF"/>
      <w:u w:val="single"/>
    </w:rPr>
  </w:style>
  <w:style w:type="character" w:customStyle="1" w:styleId="updated">
    <w:name w:val="updated"/>
    <w:basedOn w:val="DefaultParagraphFont"/>
    <w:rsid w:val="004B5BF7"/>
  </w:style>
  <w:style w:type="character" w:customStyle="1" w:styleId="comment-info">
    <w:name w:val="comment-info"/>
    <w:basedOn w:val="DefaultParagraphFont"/>
    <w:rsid w:val="004B5BF7"/>
  </w:style>
  <w:style w:type="paragraph" w:styleId="BalloonText">
    <w:name w:val="Balloon Text"/>
    <w:basedOn w:val="Normal"/>
    <w:link w:val="BalloonTextChar"/>
    <w:uiPriority w:val="99"/>
    <w:semiHidden/>
    <w:unhideWhenUsed/>
    <w:rsid w:val="004B5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BF7"/>
    <w:rPr>
      <w:rFonts w:ascii="Tahoma" w:hAnsi="Tahoma" w:cs="Tahoma"/>
      <w:sz w:val="16"/>
      <w:szCs w:val="16"/>
    </w:rPr>
  </w:style>
  <w:style w:type="paragraph" w:styleId="NoSpacing">
    <w:name w:val="No Spacing"/>
    <w:uiPriority w:val="1"/>
    <w:qFormat/>
    <w:rsid w:val="004B5B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5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4B5BF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4B5BF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BF7"/>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4B5BF7"/>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4B5BF7"/>
    <w:rPr>
      <w:rFonts w:ascii="Times New Roman" w:eastAsia="Times New Roman" w:hAnsi="Times New Roman" w:cs="Times New Roman"/>
      <w:b/>
      <w:bCs/>
      <w:sz w:val="27"/>
      <w:szCs w:val="27"/>
      <w:lang w:eastAsia="id-ID"/>
    </w:rPr>
  </w:style>
  <w:style w:type="character" w:customStyle="1" w:styleId="author-info">
    <w:name w:val="author-info"/>
    <w:basedOn w:val="DefaultParagraphFont"/>
    <w:rsid w:val="004B5BF7"/>
  </w:style>
  <w:style w:type="character" w:styleId="Hyperlink">
    <w:name w:val="Hyperlink"/>
    <w:basedOn w:val="DefaultParagraphFont"/>
    <w:uiPriority w:val="99"/>
    <w:unhideWhenUsed/>
    <w:rsid w:val="004B5BF7"/>
    <w:rPr>
      <w:color w:val="0000FF"/>
      <w:u w:val="single"/>
    </w:rPr>
  </w:style>
  <w:style w:type="character" w:customStyle="1" w:styleId="updated">
    <w:name w:val="updated"/>
    <w:basedOn w:val="DefaultParagraphFont"/>
    <w:rsid w:val="004B5BF7"/>
  </w:style>
  <w:style w:type="character" w:customStyle="1" w:styleId="comment-info">
    <w:name w:val="comment-info"/>
    <w:basedOn w:val="DefaultParagraphFont"/>
    <w:rsid w:val="004B5BF7"/>
  </w:style>
  <w:style w:type="paragraph" w:styleId="BalloonText">
    <w:name w:val="Balloon Text"/>
    <w:basedOn w:val="Normal"/>
    <w:link w:val="BalloonTextChar"/>
    <w:uiPriority w:val="99"/>
    <w:semiHidden/>
    <w:unhideWhenUsed/>
    <w:rsid w:val="004B5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BF7"/>
    <w:rPr>
      <w:rFonts w:ascii="Tahoma" w:hAnsi="Tahoma" w:cs="Tahoma"/>
      <w:sz w:val="16"/>
      <w:szCs w:val="16"/>
    </w:rPr>
  </w:style>
  <w:style w:type="paragraph" w:styleId="NoSpacing">
    <w:name w:val="No Spacing"/>
    <w:uiPriority w:val="1"/>
    <w:qFormat/>
    <w:rsid w:val="004B5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53527">
      <w:bodyDiv w:val="1"/>
      <w:marLeft w:val="0"/>
      <w:marRight w:val="0"/>
      <w:marTop w:val="0"/>
      <w:marBottom w:val="0"/>
      <w:divBdr>
        <w:top w:val="none" w:sz="0" w:space="0" w:color="auto"/>
        <w:left w:val="none" w:sz="0" w:space="0" w:color="auto"/>
        <w:bottom w:val="none" w:sz="0" w:space="0" w:color="auto"/>
        <w:right w:val="none" w:sz="0" w:space="0" w:color="auto"/>
      </w:divBdr>
      <w:divsChild>
        <w:div w:id="1294095337">
          <w:marLeft w:val="0"/>
          <w:marRight w:val="0"/>
          <w:marTop w:val="0"/>
          <w:marBottom w:val="0"/>
          <w:divBdr>
            <w:top w:val="none" w:sz="0" w:space="0" w:color="auto"/>
            <w:left w:val="none" w:sz="0" w:space="0" w:color="auto"/>
            <w:bottom w:val="none" w:sz="0" w:space="0" w:color="auto"/>
            <w:right w:val="none" w:sz="0" w:space="0" w:color="auto"/>
          </w:divBdr>
        </w:div>
        <w:div w:id="1279680079">
          <w:marLeft w:val="0"/>
          <w:marRight w:val="0"/>
          <w:marTop w:val="0"/>
          <w:marBottom w:val="0"/>
          <w:divBdr>
            <w:top w:val="none" w:sz="0" w:space="0" w:color="auto"/>
            <w:left w:val="none" w:sz="0" w:space="0" w:color="auto"/>
            <w:bottom w:val="none" w:sz="0" w:space="0" w:color="auto"/>
            <w:right w:val="none" w:sz="0" w:space="0" w:color="auto"/>
          </w:divBdr>
          <w:divsChild>
            <w:div w:id="1858542703">
              <w:marLeft w:val="0"/>
              <w:marRight w:val="0"/>
              <w:marTop w:val="0"/>
              <w:marBottom w:val="0"/>
              <w:divBdr>
                <w:top w:val="none" w:sz="0" w:space="0" w:color="auto"/>
                <w:left w:val="none" w:sz="0" w:space="0" w:color="auto"/>
                <w:bottom w:val="none" w:sz="0" w:space="0" w:color="auto"/>
                <w:right w:val="none" w:sz="0" w:space="0" w:color="auto"/>
              </w:divBdr>
              <w:divsChild>
                <w:div w:id="7075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dpisti2017</dc:creator>
  <cp:lastModifiedBy>dpisti2017</cp:lastModifiedBy>
  <cp:revision>2</cp:revision>
  <dcterms:created xsi:type="dcterms:W3CDTF">2018-11-11T03:21:00Z</dcterms:created>
  <dcterms:modified xsi:type="dcterms:W3CDTF">2018-11-11T03:26:00Z</dcterms:modified>
</cp:coreProperties>
</file>