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99E" w:rsidRPr="00AA6FA7" w:rsidRDefault="00A1399E" w:rsidP="002F48FF">
      <w:pPr>
        <w:spacing w:line="240" w:lineRule="auto"/>
        <w:jc w:val="center"/>
        <w:rPr>
          <w:rFonts w:ascii="Times New Roman" w:hAnsi="Times New Roman" w:cs="Times New Roman"/>
          <w:b/>
          <w:sz w:val="24"/>
          <w:szCs w:val="24"/>
        </w:rPr>
      </w:pPr>
      <w:bookmarkStart w:id="0" w:name="_GoBack"/>
      <w:bookmarkEnd w:id="0"/>
      <w:r w:rsidRPr="00AA6FA7">
        <w:rPr>
          <w:rFonts w:ascii="Times New Roman" w:hAnsi="Times New Roman" w:cs="Times New Roman"/>
          <w:b/>
          <w:sz w:val="24"/>
          <w:szCs w:val="24"/>
        </w:rPr>
        <w:t>Masalah Mutu Pelayanan Kesehatan</w:t>
      </w:r>
    </w:p>
    <w:p w:rsidR="00A1399E" w:rsidRPr="00AA6FA7" w:rsidRDefault="00A1399E" w:rsidP="002F48FF">
      <w:pPr>
        <w:spacing w:line="240" w:lineRule="auto"/>
        <w:jc w:val="center"/>
        <w:rPr>
          <w:rFonts w:ascii="Times New Roman" w:hAnsi="Times New Roman" w:cs="Times New Roman"/>
          <w:b/>
          <w:sz w:val="24"/>
          <w:szCs w:val="24"/>
        </w:rPr>
      </w:pPr>
      <w:proofErr w:type="gramStart"/>
      <w:r w:rsidRPr="00AA6FA7">
        <w:rPr>
          <w:rFonts w:ascii="Times New Roman" w:hAnsi="Times New Roman" w:cs="Times New Roman"/>
          <w:b/>
          <w:sz w:val="24"/>
          <w:szCs w:val="24"/>
        </w:rPr>
        <w:t>Oleh :</w:t>
      </w:r>
      <w:proofErr w:type="gramEnd"/>
      <w:r w:rsidRPr="00AA6FA7">
        <w:rPr>
          <w:rFonts w:ascii="Times New Roman" w:hAnsi="Times New Roman" w:cs="Times New Roman"/>
          <w:b/>
          <w:sz w:val="24"/>
          <w:szCs w:val="24"/>
        </w:rPr>
        <w:t xml:space="preserve"> Gisely Vionalita SKM. </w:t>
      </w:r>
      <w:proofErr w:type="gramStart"/>
      <w:r w:rsidRPr="00AA6FA7">
        <w:rPr>
          <w:rFonts w:ascii="Times New Roman" w:hAnsi="Times New Roman" w:cs="Times New Roman"/>
          <w:b/>
          <w:sz w:val="24"/>
          <w:szCs w:val="24"/>
        </w:rPr>
        <w:t>M.Sc.</w:t>
      </w:r>
      <w:proofErr w:type="gramEnd"/>
    </w:p>
    <w:p w:rsidR="00A1399E" w:rsidRPr="00AA6FA7" w:rsidRDefault="00A1399E" w:rsidP="002F48FF">
      <w:pPr>
        <w:spacing w:line="240" w:lineRule="auto"/>
        <w:jc w:val="center"/>
        <w:rPr>
          <w:rFonts w:ascii="Times New Roman" w:hAnsi="Times New Roman" w:cs="Times New Roman"/>
          <w:b/>
          <w:sz w:val="24"/>
          <w:szCs w:val="24"/>
        </w:rPr>
      </w:pPr>
      <w:r w:rsidRPr="00AA6FA7">
        <w:rPr>
          <w:rFonts w:ascii="Times New Roman" w:hAnsi="Times New Roman" w:cs="Times New Roman"/>
          <w:b/>
          <w:sz w:val="24"/>
          <w:szCs w:val="24"/>
        </w:rPr>
        <w:t>Dosen program Studi Kesehatan Masyarakat</w:t>
      </w:r>
    </w:p>
    <w:p w:rsidR="00A1399E" w:rsidRPr="00AA6FA7" w:rsidRDefault="00A1399E" w:rsidP="002F48FF">
      <w:pPr>
        <w:spacing w:line="240" w:lineRule="auto"/>
        <w:jc w:val="center"/>
        <w:rPr>
          <w:rFonts w:ascii="Times New Roman" w:hAnsi="Times New Roman" w:cs="Times New Roman"/>
          <w:b/>
          <w:sz w:val="24"/>
          <w:szCs w:val="24"/>
        </w:rPr>
      </w:pPr>
      <w:r w:rsidRPr="00AA6FA7">
        <w:rPr>
          <w:rFonts w:ascii="Times New Roman" w:hAnsi="Times New Roman" w:cs="Times New Roman"/>
          <w:b/>
          <w:sz w:val="24"/>
          <w:szCs w:val="24"/>
        </w:rPr>
        <w:t xml:space="preserve">Mata </w:t>
      </w:r>
      <w:proofErr w:type="gramStart"/>
      <w:r w:rsidRPr="00AA6FA7">
        <w:rPr>
          <w:rFonts w:ascii="Times New Roman" w:hAnsi="Times New Roman" w:cs="Times New Roman"/>
          <w:b/>
          <w:sz w:val="24"/>
          <w:szCs w:val="24"/>
        </w:rPr>
        <w:t>Kuliah :</w:t>
      </w:r>
      <w:proofErr w:type="gramEnd"/>
      <w:r w:rsidRPr="00AA6FA7">
        <w:rPr>
          <w:rFonts w:ascii="Times New Roman" w:hAnsi="Times New Roman" w:cs="Times New Roman"/>
          <w:b/>
          <w:sz w:val="24"/>
          <w:szCs w:val="24"/>
        </w:rPr>
        <w:t xml:space="preserve"> Administrasi Kebijakan Kesehatan</w:t>
      </w:r>
    </w:p>
    <w:p w:rsidR="00A1399E" w:rsidRPr="00AA6FA7" w:rsidRDefault="00A1399E" w:rsidP="00FC5032">
      <w:pPr>
        <w:spacing w:line="240" w:lineRule="auto"/>
        <w:jc w:val="both"/>
        <w:rPr>
          <w:rFonts w:ascii="Times New Roman" w:hAnsi="Times New Roman" w:cs="Times New Roman"/>
          <w:sz w:val="24"/>
          <w:szCs w:val="24"/>
        </w:rPr>
      </w:pPr>
      <w:r w:rsidRPr="00AA6FA7">
        <w:rPr>
          <w:rFonts w:ascii="Times New Roman" w:hAnsi="Times New Roman" w:cs="Times New Roman"/>
          <w:sz w:val="24"/>
          <w:szCs w:val="24"/>
        </w:rPr>
        <w:t xml:space="preserve"> </w:t>
      </w:r>
    </w:p>
    <w:p w:rsidR="00A1399E" w:rsidRPr="00AA6FA7" w:rsidRDefault="00A1399E" w:rsidP="00286F63">
      <w:pPr>
        <w:pStyle w:val="ListParagraph"/>
        <w:numPr>
          <w:ilvl w:val="0"/>
          <w:numId w:val="1"/>
        </w:numPr>
        <w:spacing w:line="240" w:lineRule="auto"/>
        <w:jc w:val="both"/>
        <w:rPr>
          <w:rFonts w:ascii="Times New Roman" w:hAnsi="Times New Roman" w:cs="Times New Roman"/>
          <w:sz w:val="24"/>
          <w:szCs w:val="24"/>
        </w:rPr>
      </w:pPr>
      <w:r w:rsidRPr="00AA6FA7">
        <w:rPr>
          <w:rFonts w:ascii="Times New Roman" w:hAnsi="Times New Roman" w:cs="Times New Roman"/>
          <w:sz w:val="24"/>
          <w:szCs w:val="24"/>
        </w:rPr>
        <w:t>Masalah Mutu Pelayanan Kesehatan</w:t>
      </w:r>
    </w:p>
    <w:p w:rsidR="00F0010E" w:rsidRPr="00AA6FA7" w:rsidRDefault="002F48FF" w:rsidP="00286F63">
      <w:pPr>
        <w:pStyle w:val="ListParagraph"/>
        <w:numPr>
          <w:ilvl w:val="1"/>
          <w:numId w:val="1"/>
        </w:numPr>
        <w:jc w:val="both"/>
        <w:rPr>
          <w:rFonts w:ascii="Times New Roman" w:hAnsi="Times New Roman" w:cs="Times New Roman"/>
          <w:sz w:val="24"/>
          <w:szCs w:val="24"/>
        </w:rPr>
      </w:pPr>
      <w:r w:rsidRPr="00AA6FA7">
        <w:rPr>
          <w:rFonts w:ascii="Times New Roman" w:hAnsi="Times New Roman" w:cs="Times New Roman"/>
          <w:sz w:val="24"/>
          <w:szCs w:val="24"/>
        </w:rPr>
        <w:t>Kegiatan Persiapan</w:t>
      </w:r>
    </w:p>
    <w:p w:rsidR="00A1399E" w:rsidRPr="00AA6FA7" w:rsidRDefault="00A1399E" w:rsidP="00FC5032">
      <w:pPr>
        <w:pStyle w:val="ListParagraph"/>
        <w:ind w:left="1440"/>
        <w:jc w:val="both"/>
        <w:rPr>
          <w:rFonts w:ascii="Times New Roman" w:hAnsi="Times New Roman" w:cs="Times New Roman"/>
          <w:sz w:val="24"/>
          <w:szCs w:val="24"/>
        </w:rPr>
      </w:pPr>
      <w:r w:rsidRPr="00AA6FA7">
        <w:rPr>
          <w:rFonts w:ascii="Times New Roman" w:hAnsi="Times New Roman" w:cs="Times New Roman"/>
          <w:sz w:val="24"/>
          <w:szCs w:val="24"/>
        </w:rPr>
        <w:t>Menurut Benson dan Townes, 1990:</w:t>
      </w:r>
    </w:p>
    <w:p w:rsidR="00F0010E" w:rsidRPr="00AA6FA7" w:rsidRDefault="002F48FF" w:rsidP="00286F63">
      <w:pPr>
        <w:pStyle w:val="ListParagraph"/>
        <w:numPr>
          <w:ilvl w:val="0"/>
          <w:numId w:val="2"/>
        </w:numPr>
        <w:jc w:val="both"/>
        <w:rPr>
          <w:rFonts w:ascii="Times New Roman" w:hAnsi="Times New Roman" w:cs="Times New Roman"/>
          <w:sz w:val="24"/>
          <w:szCs w:val="24"/>
        </w:rPr>
      </w:pPr>
      <w:r w:rsidRPr="00AA6FA7">
        <w:rPr>
          <w:rFonts w:ascii="Times New Roman" w:hAnsi="Times New Roman" w:cs="Times New Roman"/>
          <w:sz w:val="24"/>
          <w:szCs w:val="24"/>
        </w:rPr>
        <w:t>Menetapkan organisasi yang bertanggungjawab melaksanakan program menjaga mutu</w:t>
      </w:r>
    </w:p>
    <w:p w:rsidR="00F0010E" w:rsidRPr="00AA6FA7" w:rsidRDefault="002F48FF" w:rsidP="00286F63">
      <w:pPr>
        <w:pStyle w:val="ListParagraph"/>
        <w:numPr>
          <w:ilvl w:val="0"/>
          <w:numId w:val="2"/>
        </w:numPr>
        <w:jc w:val="both"/>
        <w:rPr>
          <w:rFonts w:ascii="Times New Roman" w:hAnsi="Times New Roman" w:cs="Times New Roman"/>
          <w:sz w:val="24"/>
          <w:szCs w:val="24"/>
        </w:rPr>
      </w:pPr>
      <w:r w:rsidRPr="00AA6FA7">
        <w:rPr>
          <w:rFonts w:ascii="Times New Roman" w:hAnsi="Times New Roman" w:cs="Times New Roman"/>
          <w:sz w:val="24"/>
          <w:szCs w:val="24"/>
        </w:rPr>
        <w:t>Menetapkan batas-batas tanggung jawab melaksanakan program menjaga mutu</w:t>
      </w:r>
    </w:p>
    <w:p w:rsidR="00F0010E" w:rsidRPr="00AA6FA7" w:rsidRDefault="002F48FF" w:rsidP="00286F63">
      <w:pPr>
        <w:pStyle w:val="ListParagraph"/>
        <w:numPr>
          <w:ilvl w:val="0"/>
          <w:numId w:val="2"/>
        </w:numPr>
        <w:jc w:val="both"/>
        <w:rPr>
          <w:rFonts w:ascii="Times New Roman" w:hAnsi="Times New Roman" w:cs="Times New Roman"/>
          <w:sz w:val="24"/>
          <w:szCs w:val="24"/>
        </w:rPr>
      </w:pPr>
      <w:r w:rsidRPr="00AA6FA7">
        <w:rPr>
          <w:rFonts w:ascii="Times New Roman" w:hAnsi="Times New Roman" w:cs="Times New Roman"/>
          <w:sz w:val="24"/>
          <w:szCs w:val="24"/>
        </w:rPr>
        <w:t>Menjabarkan ruang lingkup kegiatan yang diselenggarakan oleh organisasi pelaksana menjaga mutu</w:t>
      </w:r>
    </w:p>
    <w:p w:rsidR="00F0010E" w:rsidRPr="00AA6FA7" w:rsidRDefault="002F48FF" w:rsidP="00286F63">
      <w:pPr>
        <w:pStyle w:val="ListParagraph"/>
        <w:numPr>
          <w:ilvl w:val="0"/>
          <w:numId w:val="2"/>
        </w:numPr>
        <w:jc w:val="both"/>
        <w:rPr>
          <w:rFonts w:ascii="Times New Roman" w:hAnsi="Times New Roman" w:cs="Times New Roman"/>
          <w:sz w:val="24"/>
          <w:szCs w:val="24"/>
        </w:rPr>
      </w:pPr>
      <w:r w:rsidRPr="00AA6FA7">
        <w:rPr>
          <w:rFonts w:ascii="Times New Roman" w:hAnsi="Times New Roman" w:cs="Times New Roman"/>
          <w:sz w:val="24"/>
          <w:szCs w:val="24"/>
        </w:rPr>
        <w:t>Menetapkan aspek pelayanan kesehatan yang dipandang penting untuk diperhatikan</w:t>
      </w:r>
    </w:p>
    <w:p w:rsidR="00F0010E" w:rsidRPr="00AA6FA7" w:rsidRDefault="002F48FF" w:rsidP="00286F63">
      <w:pPr>
        <w:pStyle w:val="ListParagraph"/>
        <w:numPr>
          <w:ilvl w:val="0"/>
          <w:numId w:val="2"/>
        </w:numPr>
        <w:jc w:val="both"/>
        <w:rPr>
          <w:rFonts w:ascii="Times New Roman" w:hAnsi="Times New Roman" w:cs="Times New Roman"/>
          <w:sz w:val="24"/>
          <w:szCs w:val="24"/>
        </w:rPr>
      </w:pPr>
      <w:r w:rsidRPr="00AA6FA7">
        <w:rPr>
          <w:rFonts w:ascii="Times New Roman" w:hAnsi="Times New Roman" w:cs="Times New Roman"/>
          <w:sz w:val="24"/>
          <w:szCs w:val="24"/>
        </w:rPr>
        <w:t>Menetapkan tolak ukur untuk aspek pelayanan kesehatan yang dipandang penting tersebut</w:t>
      </w:r>
    </w:p>
    <w:p w:rsidR="00F0010E" w:rsidRPr="00AA6FA7" w:rsidRDefault="002F48FF" w:rsidP="00286F63">
      <w:pPr>
        <w:pStyle w:val="ListParagraph"/>
        <w:numPr>
          <w:ilvl w:val="0"/>
          <w:numId w:val="2"/>
        </w:numPr>
        <w:jc w:val="both"/>
        <w:rPr>
          <w:rFonts w:ascii="Times New Roman" w:hAnsi="Times New Roman" w:cs="Times New Roman"/>
          <w:sz w:val="24"/>
          <w:szCs w:val="24"/>
        </w:rPr>
      </w:pPr>
      <w:r w:rsidRPr="00AA6FA7">
        <w:rPr>
          <w:rFonts w:ascii="Times New Roman" w:hAnsi="Times New Roman" w:cs="Times New Roman"/>
          <w:sz w:val="24"/>
          <w:szCs w:val="24"/>
        </w:rPr>
        <w:t>Menetapkan ambang batas tolak ukur yang dimaksud.</w:t>
      </w:r>
    </w:p>
    <w:p w:rsidR="00A1399E" w:rsidRPr="00AA6FA7" w:rsidRDefault="00A1399E" w:rsidP="00FC5032">
      <w:pPr>
        <w:pStyle w:val="ListParagraph"/>
        <w:ind w:left="1440"/>
        <w:jc w:val="both"/>
        <w:rPr>
          <w:rFonts w:ascii="Times New Roman" w:hAnsi="Times New Roman" w:cs="Times New Roman"/>
          <w:sz w:val="24"/>
          <w:szCs w:val="24"/>
        </w:rPr>
      </w:pPr>
    </w:p>
    <w:p w:rsidR="00A1399E" w:rsidRPr="00AA6FA7" w:rsidRDefault="00A1399E" w:rsidP="00FC5032">
      <w:pPr>
        <w:pStyle w:val="ListParagraph"/>
        <w:ind w:left="1440"/>
        <w:jc w:val="both"/>
        <w:rPr>
          <w:rFonts w:ascii="Times New Roman" w:hAnsi="Times New Roman" w:cs="Times New Roman"/>
          <w:sz w:val="24"/>
          <w:szCs w:val="24"/>
        </w:rPr>
      </w:pPr>
      <w:r w:rsidRPr="00AA6FA7">
        <w:rPr>
          <w:rFonts w:ascii="Times New Roman" w:hAnsi="Times New Roman" w:cs="Times New Roman"/>
          <w:sz w:val="24"/>
          <w:szCs w:val="24"/>
        </w:rPr>
        <w:t xml:space="preserve">Bentuk pelaksana: </w:t>
      </w:r>
    </w:p>
    <w:p w:rsidR="00F0010E" w:rsidRPr="00AA6FA7" w:rsidRDefault="002F48FF" w:rsidP="00286F63">
      <w:pPr>
        <w:pStyle w:val="ListParagraph"/>
        <w:numPr>
          <w:ilvl w:val="0"/>
          <w:numId w:val="3"/>
        </w:numPr>
        <w:jc w:val="both"/>
        <w:rPr>
          <w:rFonts w:ascii="Times New Roman" w:hAnsi="Times New Roman" w:cs="Times New Roman"/>
          <w:sz w:val="24"/>
          <w:szCs w:val="24"/>
        </w:rPr>
      </w:pPr>
      <w:r w:rsidRPr="00AA6FA7">
        <w:rPr>
          <w:rFonts w:ascii="Times New Roman" w:hAnsi="Times New Roman" w:cs="Times New Roman"/>
          <w:sz w:val="24"/>
          <w:szCs w:val="24"/>
        </w:rPr>
        <w:t>Perseorangan : jika institusi kesehatannya kecil</w:t>
      </w:r>
    </w:p>
    <w:p w:rsidR="00F0010E" w:rsidRPr="00AA6FA7" w:rsidRDefault="002F48FF" w:rsidP="00286F63">
      <w:pPr>
        <w:pStyle w:val="ListParagraph"/>
        <w:numPr>
          <w:ilvl w:val="0"/>
          <w:numId w:val="3"/>
        </w:numPr>
        <w:jc w:val="both"/>
        <w:rPr>
          <w:rFonts w:ascii="Times New Roman" w:hAnsi="Times New Roman" w:cs="Times New Roman"/>
          <w:sz w:val="24"/>
          <w:szCs w:val="24"/>
        </w:rPr>
      </w:pPr>
      <w:r w:rsidRPr="00AA6FA7">
        <w:rPr>
          <w:rFonts w:ascii="Times New Roman" w:hAnsi="Times New Roman" w:cs="Times New Roman"/>
          <w:sz w:val="24"/>
          <w:szCs w:val="24"/>
        </w:rPr>
        <w:t>Kelompok : telah diorganisir dalam suatu organisasi khusus untuk menjaga mutu, Ex: Gugus Kendali Mutu</w:t>
      </w:r>
    </w:p>
    <w:p w:rsidR="00F0010E" w:rsidRPr="00AA6FA7" w:rsidRDefault="002F48FF" w:rsidP="00286F63">
      <w:pPr>
        <w:pStyle w:val="ListParagraph"/>
        <w:numPr>
          <w:ilvl w:val="0"/>
          <w:numId w:val="3"/>
        </w:numPr>
        <w:jc w:val="both"/>
        <w:rPr>
          <w:rFonts w:ascii="Times New Roman" w:hAnsi="Times New Roman" w:cs="Times New Roman"/>
          <w:sz w:val="24"/>
          <w:szCs w:val="24"/>
        </w:rPr>
      </w:pPr>
      <w:r w:rsidRPr="00AA6FA7">
        <w:rPr>
          <w:rFonts w:ascii="Times New Roman" w:hAnsi="Times New Roman" w:cs="Times New Roman"/>
          <w:sz w:val="24"/>
          <w:szCs w:val="24"/>
        </w:rPr>
        <w:t>Para Ahli : Organisasi profesional luar yang akan menjaga mutu</w:t>
      </w:r>
    </w:p>
    <w:p w:rsidR="00A1399E" w:rsidRPr="00AA6FA7" w:rsidRDefault="00A1399E" w:rsidP="00FC5032">
      <w:pPr>
        <w:pStyle w:val="ListParagraph"/>
        <w:jc w:val="both"/>
        <w:rPr>
          <w:rFonts w:ascii="Times New Roman" w:hAnsi="Times New Roman" w:cs="Times New Roman"/>
          <w:sz w:val="24"/>
          <w:szCs w:val="24"/>
        </w:rPr>
      </w:pPr>
    </w:p>
    <w:p w:rsidR="00A1399E" w:rsidRPr="00AA6FA7" w:rsidRDefault="00A1399E" w:rsidP="00286F63">
      <w:pPr>
        <w:pStyle w:val="ListParagraph"/>
        <w:numPr>
          <w:ilvl w:val="1"/>
          <w:numId w:val="1"/>
        </w:numPr>
        <w:jc w:val="both"/>
        <w:rPr>
          <w:rFonts w:ascii="Times New Roman" w:hAnsi="Times New Roman" w:cs="Times New Roman"/>
          <w:sz w:val="24"/>
          <w:szCs w:val="24"/>
        </w:rPr>
      </w:pPr>
      <w:r w:rsidRPr="00AA6FA7">
        <w:rPr>
          <w:rFonts w:ascii="Times New Roman" w:hAnsi="Times New Roman" w:cs="Times New Roman"/>
          <w:sz w:val="24"/>
          <w:szCs w:val="24"/>
        </w:rPr>
        <w:t>Kegiatan Pelaksanaan</w:t>
      </w:r>
    </w:p>
    <w:p w:rsidR="00A1399E" w:rsidRPr="00AA6FA7" w:rsidRDefault="00A1399E" w:rsidP="00FC5032">
      <w:pPr>
        <w:pStyle w:val="ListParagraph"/>
        <w:jc w:val="both"/>
        <w:rPr>
          <w:rFonts w:ascii="Times New Roman" w:hAnsi="Times New Roman" w:cs="Times New Roman"/>
          <w:sz w:val="24"/>
          <w:szCs w:val="24"/>
        </w:rPr>
      </w:pPr>
      <w:r w:rsidRPr="00AA6FA7">
        <w:rPr>
          <w:rFonts w:ascii="Times New Roman" w:hAnsi="Times New Roman" w:cs="Times New Roman"/>
          <w:sz w:val="24"/>
          <w:szCs w:val="24"/>
        </w:rPr>
        <w:t>a. Menetapkan masalah mutu pelayanan kesehatan:</w:t>
      </w:r>
    </w:p>
    <w:p w:rsidR="00F0010E" w:rsidRPr="00AA6FA7" w:rsidRDefault="002F48FF" w:rsidP="00286F63">
      <w:pPr>
        <w:pStyle w:val="ListParagraph"/>
        <w:numPr>
          <w:ilvl w:val="0"/>
          <w:numId w:val="4"/>
        </w:numPr>
        <w:jc w:val="both"/>
        <w:rPr>
          <w:rFonts w:ascii="Times New Roman" w:hAnsi="Times New Roman" w:cs="Times New Roman"/>
          <w:sz w:val="24"/>
          <w:szCs w:val="24"/>
        </w:rPr>
      </w:pPr>
      <w:r w:rsidRPr="00AA6FA7">
        <w:rPr>
          <w:rFonts w:ascii="Times New Roman" w:hAnsi="Times New Roman" w:cs="Times New Roman"/>
          <w:sz w:val="24"/>
          <w:szCs w:val="24"/>
        </w:rPr>
        <w:t xml:space="preserve">Menyusun daftar masalah, bisa digunakan dengan kesepakatan kelompok. </w:t>
      </w:r>
    </w:p>
    <w:p w:rsidR="00F0010E" w:rsidRPr="00AA6FA7" w:rsidRDefault="002F48FF" w:rsidP="00286F63">
      <w:pPr>
        <w:pStyle w:val="ListParagraph"/>
        <w:numPr>
          <w:ilvl w:val="0"/>
          <w:numId w:val="4"/>
        </w:numPr>
        <w:jc w:val="both"/>
        <w:rPr>
          <w:rFonts w:ascii="Times New Roman" w:hAnsi="Times New Roman" w:cs="Times New Roman"/>
          <w:sz w:val="24"/>
          <w:szCs w:val="24"/>
        </w:rPr>
      </w:pPr>
      <w:r w:rsidRPr="00AA6FA7">
        <w:rPr>
          <w:rFonts w:ascii="Times New Roman" w:hAnsi="Times New Roman" w:cs="Times New Roman"/>
          <w:sz w:val="24"/>
          <w:szCs w:val="24"/>
        </w:rPr>
        <w:t>Melakukan konfirmasi daftar masalah, bisa direct approach dan indirect approach.</w:t>
      </w:r>
    </w:p>
    <w:p w:rsidR="00F0010E" w:rsidRPr="00AA6FA7" w:rsidRDefault="002F48FF" w:rsidP="00286F63">
      <w:pPr>
        <w:pStyle w:val="ListParagraph"/>
        <w:numPr>
          <w:ilvl w:val="0"/>
          <w:numId w:val="4"/>
        </w:numPr>
        <w:jc w:val="both"/>
        <w:rPr>
          <w:rFonts w:ascii="Times New Roman" w:hAnsi="Times New Roman" w:cs="Times New Roman"/>
          <w:sz w:val="24"/>
          <w:szCs w:val="24"/>
        </w:rPr>
      </w:pPr>
      <w:r w:rsidRPr="00AA6FA7">
        <w:rPr>
          <w:rFonts w:ascii="Times New Roman" w:hAnsi="Times New Roman" w:cs="Times New Roman"/>
          <w:sz w:val="24"/>
          <w:szCs w:val="24"/>
        </w:rPr>
        <w:t xml:space="preserve">Menetapkan prioritas masalah mutu pelayanan kesehatan. </w:t>
      </w:r>
    </w:p>
    <w:p w:rsidR="00F0010E" w:rsidRPr="00AA6FA7" w:rsidRDefault="002F48FF" w:rsidP="00286F63">
      <w:pPr>
        <w:pStyle w:val="ListParagraph"/>
        <w:numPr>
          <w:ilvl w:val="0"/>
          <w:numId w:val="4"/>
        </w:numPr>
        <w:jc w:val="both"/>
        <w:rPr>
          <w:rFonts w:ascii="Times New Roman" w:hAnsi="Times New Roman" w:cs="Times New Roman"/>
          <w:sz w:val="24"/>
          <w:szCs w:val="24"/>
        </w:rPr>
      </w:pPr>
      <w:r w:rsidRPr="00AA6FA7">
        <w:rPr>
          <w:rFonts w:ascii="Times New Roman" w:hAnsi="Times New Roman" w:cs="Times New Roman"/>
          <w:sz w:val="24"/>
          <w:szCs w:val="24"/>
        </w:rPr>
        <w:t>Merumuskan pernyataan masalah</w:t>
      </w:r>
    </w:p>
    <w:p w:rsidR="00A1399E" w:rsidRPr="00AA6FA7" w:rsidRDefault="00A1399E" w:rsidP="00FC5032">
      <w:pPr>
        <w:pStyle w:val="ListParagraph"/>
        <w:jc w:val="both"/>
        <w:rPr>
          <w:rFonts w:ascii="Times New Roman" w:hAnsi="Times New Roman" w:cs="Times New Roman"/>
          <w:sz w:val="24"/>
          <w:szCs w:val="24"/>
        </w:rPr>
      </w:pPr>
      <w:r w:rsidRPr="00AA6FA7">
        <w:rPr>
          <w:rFonts w:ascii="Times New Roman" w:hAnsi="Times New Roman" w:cs="Times New Roman"/>
          <w:sz w:val="24"/>
          <w:szCs w:val="24"/>
        </w:rPr>
        <w:t>Menetapkan sumber masalah, bisa menggunakan flow</w:t>
      </w:r>
    </w:p>
    <w:p w:rsidR="00A1399E" w:rsidRPr="00AA6FA7" w:rsidRDefault="00A1399E" w:rsidP="00FC5032">
      <w:pPr>
        <w:pStyle w:val="ListParagraph"/>
        <w:jc w:val="both"/>
        <w:rPr>
          <w:rFonts w:ascii="Times New Roman" w:hAnsi="Times New Roman" w:cs="Times New Roman"/>
          <w:sz w:val="24"/>
          <w:szCs w:val="24"/>
        </w:rPr>
      </w:pPr>
    </w:p>
    <w:p w:rsidR="00A1399E" w:rsidRPr="00AA6FA7" w:rsidRDefault="00A1399E" w:rsidP="00FC5032">
      <w:pPr>
        <w:pStyle w:val="ListParagraph"/>
        <w:jc w:val="both"/>
        <w:rPr>
          <w:rFonts w:ascii="Times New Roman" w:hAnsi="Times New Roman" w:cs="Times New Roman"/>
          <w:sz w:val="24"/>
          <w:szCs w:val="24"/>
        </w:rPr>
      </w:pPr>
      <w:proofErr w:type="gramStart"/>
      <w:r w:rsidRPr="00AA6FA7">
        <w:rPr>
          <w:rFonts w:ascii="Times New Roman" w:hAnsi="Times New Roman" w:cs="Times New Roman"/>
          <w:sz w:val="24"/>
          <w:szCs w:val="24"/>
        </w:rPr>
        <w:t>b</w:t>
      </w:r>
      <w:proofErr w:type="gramEnd"/>
      <w:r w:rsidRPr="00AA6FA7">
        <w:rPr>
          <w:rFonts w:ascii="Times New Roman" w:hAnsi="Times New Roman" w:cs="Times New Roman"/>
          <w:sz w:val="24"/>
          <w:szCs w:val="24"/>
        </w:rPr>
        <w:t>. Menetapkan Penyebab masalah Mutu</w:t>
      </w:r>
    </w:p>
    <w:p w:rsidR="00F0010E" w:rsidRPr="00AA6FA7" w:rsidRDefault="002F48FF" w:rsidP="00286F63">
      <w:pPr>
        <w:pStyle w:val="ListParagraph"/>
        <w:numPr>
          <w:ilvl w:val="0"/>
          <w:numId w:val="5"/>
        </w:numPr>
        <w:jc w:val="both"/>
        <w:rPr>
          <w:rFonts w:ascii="Times New Roman" w:hAnsi="Times New Roman" w:cs="Times New Roman"/>
          <w:sz w:val="24"/>
          <w:szCs w:val="24"/>
        </w:rPr>
      </w:pPr>
      <w:r w:rsidRPr="00AA6FA7">
        <w:rPr>
          <w:rFonts w:ascii="Times New Roman" w:hAnsi="Times New Roman" w:cs="Times New Roman"/>
          <w:sz w:val="24"/>
          <w:szCs w:val="24"/>
        </w:rPr>
        <w:t>Menyusun daftar penyebab masalah, bisa menggunakan fish bone analysis/cause and effect diagram and five why.</w:t>
      </w:r>
    </w:p>
    <w:p w:rsidR="00F0010E" w:rsidRPr="00AA6FA7" w:rsidRDefault="002F48FF" w:rsidP="00286F63">
      <w:pPr>
        <w:pStyle w:val="ListParagraph"/>
        <w:numPr>
          <w:ilvl w:val="0"/>
          <w:numId w:val="5"/>
        </w:numPr>
        <w:jc w:val="both"/>
        <w:rPr>
          <w:rFonts w:ascii="Times New Roman" w:hAnsi="Times New Roman" w:cs="Times New Roman"/>
          <w:sz w:val="24"/>
          <w:szCs w:val="24"/>
        </w:rPr>
      </w:pPr>
      <w:r w:rsidRPr="00AA6FA7">
        <w:rPr>
          <w:rFonts w:ascii="Times New Roman" w:hAnsi="Times New Roman" w:cs="Times New Roman"/>
          <w:sz w:val="24"/>
          <w:szCs w:val="24"/>
        </w:rPr>
        <w:t>Menyederhanakan daftar penyebab masalah</w:t>
      </w:r>
    </w:p>
    <w:p w:rsidR="00F0010E" w:rsidRPr="00AA6FA7" w:rsidRDefault="002F48FF" w:rsidP="00286F63">
      <w:pPr>
        <w:pStyle w:val="ListParagraph"/>
        <w:numPr>
          <w:ilvl w:val="0"/>
          <w:numId w:val="5"/>
        </w:numPr>
        <w:jc w:val="both"/>
        <w:rPr>
          <w:rFonts w:ascii="Times New Roman" w:hAnsi="Times New Roman" w:cs="Times New Roman"/>
          <w:sz w:val="24"/>
          <w:szCs w:val="24"/>
        </w:rPr>
      </w:pPr>
      <w:r w:rsidRPr="00AA6FA7">
        <w:rPr>
          <w:rFonts w:ascii="Times New Roman" w:hAnsi="Times New Roman" w:cs="Times New Roman"/>
          <w:sz w:val="24"/>
          <w:szCs w:val="24"/>
        </w:rPr>
        <w:t>Melakukan konfirmasi daftar penyebab masalah</w:t>
      </w:r>
    </w:p>
    <w:p w:rsidR="00F0010E" w:rsidRPr="00AA6FA7" w:rsidRDefault="002F48FF" w:rsidP="00286F63">
      <w:pPr>
        <w:pStyle w:val="ListParagraph"/>
        <w:numPr>
          <w:ilvl w:val="0"/>
          <w:numId w:val="5"/>
        </w:numPr>
        <w:jc w:val="both"/>
        <w:rPr>
          <w:rFonts w:ascii="Times New Roman" w:hAnsi="Times New Roman" w:cs="Times New Roman"/>
          <w:sz w:val="24"/>
          <w:szCs w:val="24"/>
        </w:rPr>
      </w:pPr>
      <w:r w:rsidRPr="00AA6FA7">
        <w:rPr>
          <w:rFonts w:ascii="Times New Roman" w:hAnsi="Times New Roman" w:cs="Times New Roman"/>
          <w:sz w:val="24"/>
          <w:szCs w:val="24"/>
        </w:rPr>
        <w:lastRenderedPageBreak/>
        <w:t>Menetapkan urutan prioritas penyebab masalah</w:t>
      </w:r>
    </w:p>
    <w:p w:rsidR="00F0010E" w:rsidRPr="00AA6FA7" w:rsidRDefault="002F48FF" w:rsidP="00286F63">
      <w:pPr>
        <w:pStyle w:val="ListParagraph"/>
        <w:numPr>
          <w:ilvl w:val="0"/>
          <w:numId w:val="5"/>
        </w:numPr>
        <w:jc w:val="both"/>
        <w:rPr>
          <w:rFonts w:ascii="Times New Roman" w:hAnsi="Times New Roman" w:cs="Times New Roman"/>
          <w:sz w:val="24"/>
          <w:szCs w:val="24"/>
        </w:rPr>
      </w:pPr>
      <w:r w:rsidRPr="00AA6FA7">
        <w:rPr>
          <w:rFonts w:ascii="Times New Roman" w:hAnsi="Times New Roman" w:cs="Times New Roman"/>
          <w:sz w:val="24"/>
          <w:szCs w:val="24"/>
        </w:rPr>
        <w:t>Menyajikan urutan prioritas penyebab masalah, sajikan dalam tabel.</w:t>
      </w:r>
    </w:p>
    <w:p w:rsidR="00A1399E" w:rsidRPr="00AA6FA7" w:rsidRDefault="00A1399E" w:rsidP="00FC5032">
      <w:pPr>
        <w:pStyle w:val="ListParagraph"/>
        <w:jc w:val="both"/>
        <w:rPr>
          <w:rFonts w:ascii="Times New Roman" w:hAnsi="Times New Roman" w:cs="Times New Roman"/>
          <w:sz w:val="24"/>
          <w:szCs w:val="24"/>
        </w:rPr>
      </w:pPr>
    </w:p>
    <w:p w:rsidR="00A1399E" w:rsidRPr="00AA6FA7" w:rsidRDefault="00A1399E" w:rsidP="00FC5032">
      <w:pPr>
        <w:pStyle w:val="ListParagraph"/>
        <w:ind w:left="1440"/>
        <w:jc w:val="both"/>
        <w:rPr>
          <w:rFonts w:ascii="Times New Roman" w:hAnsi="Times New Roman" w:cs="Times New Roman"/>
          <w:sz w:val="24"/>
          <w:szCs w:val="24"/>
        </w:rPr>
      </w:pPr>
      <w:proofErr w:type="gramStart"/>
      <w:r w:rsidRPr="00AA6FA7">
        <w:rPr>
          <w:rFonts w:ascii="Times New Roman" w:hAnsi="Times New Roman" w:cs="Times New Roman"/>
          <w:sz w:val="24"/>
          <w:szCs w:val="24"/>
        </w:rPr>
        <w:t>c. Menetapkan</w:t>
      </w:r>
      <w:proofErr w:type="gramEnd"/>
      <w:r w:rsidRPr="00AA6FA7">
        <w:rPr>
          <w:rFonts w:ascii="Times New Roman" w:hAnsi="Times New Roman" w:cs="Times New Roman"/>
          <w:sz w:val="24"/>
          <w:szCs w:val="24"/>
        </w:rPr>
        <w:t xml:space="preserve"> cara penyelesaian masalah</w:t>
      </w:r>
    </w:p>
    <w:p w:rsidR="00F0010E" w:rsidRPr="00AA6FA7" w:rsidRDefault="002F48FF" w:rsidP="00286F63">
      <w:pPr>
        <w:pStyle w:val="ListParagraph"/>
        <w:numPr>
          <w:ilvl w:val="0"/>
          <w:numId w:val="6"/>
        </w:numPr>
        <w:jc w:val="both"/>
        <w:rPr>
          <w:rFonts w:ascii="Times New Roman" w:hAnsi="Times New Roman" w:cs="Times New Roman"/>
          <w:sz w:val="24"/>
          <w:szCs w:val="24"/>
        </w:rPr>
      </w:pPr>
      <w:r w:rsidRPr="00AA6FA7">
        <w:rPr>
          <w:rFonts w:ascii="Times New Roman" w:hAnsi="Times New Roman" w:cs="Times New Roman"/>
          <w:sz w:val="24"/>
          <w:szCs w:val="24"/>
        </w:rPr>
        <w:t>Menyusun daftar cara penyelesaian masalah</w:t>
      </w:r>
    </w:p>
    <w:p w:rsidR="00F0010E" w:rsidRPr="00AA6FA7" w:rsidRDefault="002F48FF" w:rsidP="00286F63">
      <w:pPr>
        <w:pStyle w:val="ListParagraph"/>
        <w:numPr>
          <w:ilvl w:val="0"/>
          <w:numId w:val="6"/>
        </w:numPr>
        <w:jc w:val="both"/>
        <w:rPr>
          <w:rFonts w:ascii="Times New Roman" w:hAnsi="Times New Roman" w:cs="Times New Roman"/>
          <w:sz w:val="24"/>
          <w:szCs w:val="24"/>
        </w:rPr>
      </w:pPr>
      <w:r w:rsidRPr="00AA6FA7">
        <w:rPr>
          <w:rFonts w:ascii="Times New Roman" w:hAnsi="Times New Roman" w:cs="Times New Roman"/>
          <w:sz w:val="24"/>
          <w:szCs w:val="24"/>
        </w:rPr>
        <w:t>Menetapkan prioritas cara penyelesaian masalah</w:t>
      </w:r>
    </w:p>
    <w:p w:rsidR="00A1399E" w:rsidRPr="00AA6FA7" w:rsidRDefault="00A1399E" w:rsidP="00FC5032">
      <w:pPr>
        <w:pStyle w:val="ListParagraph"/>
        <w:ind w:left="1440"/>
        <w:jc w:val="both"/>
        <w:rPr>
          <w:rFonts w:ascii="Times New Roman" w:hAnsi="Times New Roman" w:cs="Times New Roman"/>
          <w:sz w:val="24"/>
          <w:szCs w:val="24"/>
        </w:rPr>
      </w:pPr>
    </w:p>
    <w:p w:rsidR="00A1399E" w:rsidRPr="00AA6FA7" w:rsidRDefault="00A1399E" w:rsidP="00FC5032">
      <w:pPr>
        <w:pStyle w:val="ListParagraph"/>
        <w:ind w:left="1440"/>
        <w:jc w:val="both"/>
        <w:rPr>
          <w:rFonts w:ascii="Times New Roman" w:hAnsi="Times New Roman" w:cs="Times New Roman"/>
          <w:sz w:val="24"/>
          <w:szCs w:val="24"/>
        </w:rPr>
      </w:pPr>
      <w:proofErr w:type="gramStart"/>
      <w:r w:rsidRPr="00AA6FA7">
        <w:rPr>
          <w:rFonts w:ascii="Times New Roman" w:hAnsi="Times New Roman" w:cs="Times New Roman"/>
          <w:sz w:val="24"/>
          <w:szCs w:val="24"/>
        </w:rPr>
        <w:t>d. Melaksanakan</w:t>
      </w:r>
      <w:proofErr w:type="gramEnd"/>
      <w:r w:rsidRPr="00AA6FA7">
        <w:rPr>
          <w:rFonts w:ascii="Times New Roman" w:hAnsi="Times New Roman" w:cs="Times New Roman"/>
          <w:sz w:val="24"/>
          <w:szCs w:val="24"/>
        </w:rPr>
        <w:t xml:space="preserve"> cara menyelesaikan masalah</w:t>
      </w:r>
    </w:p>
    <w:p w:rsidR="00F0010E" w:rsidRPr="00AA6FA7" w:rsidRDefault="002F48FF" w:rsidP="00286F63">
      <w:pPr>
        <w:pStyle w:val="ListParagraph"/>
        <w:numPr>
          <w:ilvl w:val="0"/>
          <w:numId w:val="7"/>
        </w:numPr>
        <w:jc w:val="both"/>
        <w:rPr>
          <w:rFonts w:ascii="Times New Roman" w:hAnsi="Times New Roman" w:cs="Times New Roman"/>
          <w:sz w:val="24"/>
          <w:szCs w:val="24"/>
        </w:rPr>
      </w:pPr>
      <w:r w:rsidRPr="00AA6FA7">
        <w:rPr>
          <w:rFonts w:ascii="Times New Roman" w:hAnsi="Times New Roman" w:cs="Times New Roman"/>
          <w:sz w:val="24"/>
          <w:szCs w:val="24"/>
        </w:rPr>
        <w:t>Perencanaan (Plan), menyusun rencana cara menyelesaikan masalah</w:t>
      </w:r>
    </w:p>
    <w:p w:rsidR="00F0010E" w:rsidRPr="00AA6FA7" w:rsidRDefault="002F48FF" w:rsidP="00286F63">
      <w:pPr>
        <w:pStyle w:val="ListParagraph"/>
        <w:numPr>
          <w:ilvl w:val="0"/>
          <w:numId w:val="7"/>
        </w:numPr>
        <w:jc w:val="both"/>
        <w:rPr>
          <w:rFonts w:ascii="Times New Roman" w:hAnsi="Times New Roman" w:cs="Times New Roman"/>
          <w:sz w:val="24"/>
          <w:szCs w:val="24"/>
        </w:rPr>
      </w:pPr>
      <w:r w:rsidRPr="00AA6FA7">
        <w:rPr>
          <w:rFonts w:ascii="Times New Roman" w:hAnsi="Times New Roman" w:cs="Times New Roman"/>
          <w:sz w:val="24"/>
          <w:szCs w:val="24"/>
        </w:rPr>
        <w:t>Pelaksanaan (Do)</w:t>
      </w:r>
    </w:p>
    <w:p w:rsidR="00F0010E" w:rsidRPr="00AA6FA7" w:rsidRDefault="002F48FF" w:rsidP="00286F63">
      <w:pPr>
        <w:pStyle w:val="ListParagraph"/>
        <w:numPr>
          <w:ilvl w:val="0"/>
          <w:numId w:val="7"/>
        </w:numPr>
        <w:jc w:val="both"/>
        <w:rPr>
          <w:rFonts w:ascii="Times New Roman" w:hAnsi="Times New Roman" w:cs="Times New Roman"/>
          <w:sz w:val="24"/>
          <w:szCs w:val="24"/>
        </w:rPr>
      </w:pPr>
      <w:r w:rsidRPr="00AA6FA7">
        <w:rPr>
          <w:rFonts w:ascii="Times New Roman" w:hAnsi="Times New Roman" w:cs="Times New Roman"/>
          <w:sz w:val="24"/>
          <w:szCs w:val="24"/>
        </w:rPr>
        <w:t>Pemeriksaan (Check), pemeriksaan berkala meihat kemajuan dari hasil yang dicapai</w:t>
      </w:r>
    </w:p>
    <w:p w:rsidR="00F0010E" w:rsidRPr="00AA6FA7" w:rsidRDefault="002F48FF" w:rsidP="00286F63">
      <w:pPr>
        <w:pStyle w:val="ListParagraph"/>
        <w:numPr>
          <w:ilvl w:val="0"/>
          <w:numId w:val="7"/>
        </w:numPr>
        <w:jc w:val="both"/>
        <w:rPr>
          <w:rFonts w:ascii="Times New Roman" w:hAnsi="Times New Roman" w:cs="Times New Roman"/>
          <w:sz w:val="24"/>
          <w:szCs w:val="24"/>
        </w:rPr>
      </w:pPr>
      <w:r w:rsidRPr="00AA6FA7">
        <w:rPr>
          <w:rFonts w:ascii="Times New Roman" w:hAnsi="Times New Roman" w:cs="Times New Roman"/>
          <w:sz w:val="24"/>
          <w:szCs w:val="24"/>
        </w:rPr>
        <w:t>Perbaikan (Act), melaksanakan perbaikan rencana kerja</w:t>
      </w:r>
    </w:p>
    <w:p w:rsidR="00A1399E" w:rsidRPr="00AA6FA7" w:rsidRDefault="00A1399E" w:rsidP="00FC5032">
      <w:pPr>
        <w:pStyle w:val="ListParagraph"/>
        <w:ind w:left="1440"/>
        <w:jc w:val="both"/>
        <w:rPr>
          <w:rFonts w:ascii="Times New Roman" w:hAnsi="Times New Roman" w:cs="Times New Roman"/>
          <w:sz w:val="24"/>
          <w:szCs w:val="24"/>
        </w:rPr>
      </w:pPr>
    </w:p>
    <w:p w:rsidR="00A1399E" w:rsidRPr="00AA6FA7" w:rsidRDefault="00A1399E" w:rsidP="00FC5032">
      <w:pPr>
        <w:pStyle w:val="ListParagraph"/>
        <w:ind w:left="1440"/>
        <w:jc w:val="both"/>
        <w:rPr>
          <w:rFonts w:ascii="Times New Roman" w:hAnsi="Times New Roman" w:cs="Times New Roman"/>
          <w:sz w:val="24"/>
          <w:szCs w:val="24"/>
        </w:rPr>
      </w:pPr>
      <w:r w:rsidRPr="00AA6FA7">
        <w:rPr>
          <w:rFonts w:ascii="Times New Roman" w:hAnsi="Times New Roman" w:cs="Times New Roman"/>
          <w:sz w:val="24"/>
          <w:szCs w:val="24"/>
        </w:rPr>
        <w:t>e. Melakukan penilaian dan menyusun saran</w:t>
      </w:r>
    </w:p>
    <w:p w:rsidR="00F0010E" w:rsidRPr="00AA6FA7" w:rsidRDefault="002F48FF" w:rsidP="00286F63">
      <w:pPr>
        <w:pStyle w:val="ListParagraph"/>
        <w:numPr>
          <w:ilvl w:val="0"/>
          <w:numId w:val="8"/>
        </w:numPr>
        <w:jc w:val="both"/>
        <w:rPr>
          <w:rFonts w:ascii="Times New Roman" w:hAnsi="Times New Roman" w:cs="Times New Roman"/>
          <w:sz w:val="24"/>
          <w:szCs w:val="24"/>
        </w:rPr>
      </w:pPr>
      <w:r w:rsidRPr="00AA6FA7">
        <w:rPr>
          <w:rFonts w:ascii="Times New Roman" w:hAnsi="Times New Roman" w:cs="Times New Roman"/>
          <w:sz w:val="24"/>
          <w:szCs w:val="24"/>
        </w:rPr>
        <w:t>Mempertimbangkan dimasukkannya cara penyelesaian masalah tersebut sebagai bagian dari kegiatan rutinyang dilakukan institusi kesehatan</w:t>
      </w:r>
    </w:p>
    <w:p w:rsidR="00F0010E" w:rsidRPr="00AA6FA7" w:rsidRDefault="002F48FF" w:rsidP="00286F63">
      <w:pPr>
        <w:pStyle w:val="ListParagraph"/>
        <w:numPr>
          <w:ilvl w:val="0"/>
          <w:numId w:val="8"/>
        </w:numPr>
        <w:jc w:val="both"/>
        <w:rPr>
          <w:rFonts w:ascii="Times New Roman" w:hAnsi="Times New Roman" w:cs="Times New Roman"/>
          <w:sz w:val="24"/>
          <w:szCs w:val="24"/>
        </w:rPr>
      </w:pPr>
      <w:r w:rsidRPr="00AA6FA7">
        <w:rPr>
          <w:rFonts w:ascii="Times New Roman" w:hAnsi="Times New Roman" w:cs="Times New Roman"/>
          <w:sz w:val="24"/>
          <w:szCs w:val="24"/>
        </w:rPr>
        <w:t>Menetapkan lagi masalah mutu lain untuk dilanjutkan cara penyelesaian dengan PDCA</w:t>
      </w:r>
    </w:p>
    <w:p w:rsidR="00A1399E" w:rsidRPr="00AA6FA7" w:rsidRDefault="00A1399E" w:rsidP="00FC5032">
      <w:pPr>
        <w:pStyle w:val="ListParagraph"/>
        <w:ind w:left="1440"/>
        <w:jc w:val="both"/>
        <w:rPr>
          <w:rFonts w:ascii="Times New Roman" w:hAnsi="Times New Roman" w:cs="Times New Roman"/>
          <w:sz w:val="24"/>
          <w:szCs w:val="24"/>
        </w:rPr>
      </w:pPr>
    </w:p>
    <w:p w:rsidR="00FC5032" w:rsidRPr="00AA6FA7" w:rsidRDefault="00FC5032" w:rsidP="00FC5032">
      <w:pPr>
        <w:spacing w:after="0" w:line="240" w:lineRule="auto"/>
        <w:jc w:val="both"/>
        <w:rPr>
          <w:rFonts w:ascii="Times New Roman" w:eastAsia="Times New Roman" w:hAnsi="Times New Roman" w:cs="Times New Roman"/>
          <w:sz w:val="24"/>
          <w:szCs w:val="24"/>
        </w:rPr>
      </w:pPr>
      <w:proofErr w:type="gramStart"/>
      <w:r w:rsidRPr="00AA6FA7">
        <w:rPr>
          <w:rFonts w:ascii="Times New Roman" w:eastAsia="Times New Roman" w:hAnsi="Times New Roman" w:cs="Times New Roman"/>
          <w:b/>
          <w:bCs/>
          <w:sz w:val="24"/>
          <w:szCs w:val="24"/>
        </w:rPr>
        <w:t>A Program Menjaga Mutu.</w:t>
      </w:r>
      <w:proofErr w:type="gramEnd"/>
    </w:p>
    <w:p w:rsidR="00FC5032" w:rsidRPr="00AA6FA7" w:rsidRDefault="00FC5032" w:rsidP="00FC5032">
      <w:pPr>
        <w:spacing w:after="0" w:line="240" w:lineRule="auto"/>
        <w:jc w:val="both"/>
        <w:rPr>
          <w:rFonts w:ascii="Times New Roman" w:eastAsia="Times New Roman" w:hAnsi="Times New Roman" w:cs="Times New Roman"/>
          <w:sz w:val="24"/>
          <w:szCs w:val="24"/>
        </w:rPr>
      </w:pPr>
      <w:proofErr w:type="gramStart"/>
      <w:r w:rsidRPr="00AA6FA7">
        <w:rPr>
          <w:rFonts w:ascii="Times New Roman" w:eastAsia="Times New Roman" w:hAnsi="Times New Roman" w:cs="Times New Roman"/>
          <w:b/>
          <w:bCs/>
          <w:sz w:val="24"/>
          <w:szCs w:val="24"/>
        </w:rPr>
        <w:t>1.</w:t>
      </w:r>
      <w:r w:rsidRPr="00AA6FA7">
        <w:rPr>
          <w:rFonts w:ascii="Times New Roman" w:eastAsia="Times New Roman" w:hAnsi="Times New Roman" w:cs="Times New Roman"/>
          <w:b/>
          <w:bCs/>
          <w:i/>
          <w:iCs/>
          <w:sz w:val="24"/>
          <w:szCs w:val="24"/>
        </w:rPr>
        <w:t>Pengertian</w:t>
      </w:r>
      <w:proofErr w:type="gramEnd"/>
    </w:p>
    <w:p w:rsidR="00FC5032" w:rsidRPr="00AA6FA7" w:rsidRDefault="00FC5032" w:rsidP="00FC5032">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 xml:space="preserve">Pengertian program menjaga mutu terdiri dari bebrapa bentuk antar </w:t>
      </w:r>
      <w:proofErr w:type="gramStart"/>
      <w:r w:rsidRPr="00AA6FA7">
        <w:rPr>
          <w:rFonts w:ascii="Times New Roman" w:eastAsia="Times New Roman" w:hAnsi="Times New Roman" w:cs="Times New Roman"/>
          <w:sz w:val="24"/>
          <w:szCs w:val="24"/>
        </w:rPr>
        <w:t>lain</w:t>
      </w:r>
      <w:proofErr w:type="gramEnd"/>
      <w:r w:rsidRPr="00AA6FA7">
        <w:rPr>
          <w:rFonts w:ascii="Times New Roman" w:eastAsia="Times New Roman" w:hAnsi="Times New Roman" w:cs="Times New Roman"/>
          <w:sz w:val="24"/>
          <w:szCs w:val="24"/>
        </w:rPr>
        <w:t xml:space="preserve"> adalah:</w:t>
      </w:r>
    </w:p>
    <w:p w:rsidR="00FC5032" w:rsidRPr="00AA6FA7" w:rsidRDefault="00FC5032" w:rsidP="00FC5032">
      <w:pPr>
        <w:spacing w:after="0" w:line="240" w:lineRule="auto"/>
        <w:ind w:hanging="36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a.       Program menjaga mutu adalah suatu upaya yang berkesinambungan, sistematis dan objektif dalam memantau dan menilai pelayanan yang diselenggarakan dibandingkan dengan standar yang telah ditetapkan, serta menyelesaikan masalah yang ditemukan untuk memperbaiki mutu pelayanan (Maltos &amp; Keller, 1989).</w:t>
      </w:r>
    </w:p>
    <w:p w:rsidR="00FC5032" w:rsidRPr="00AA6FA7" w:rsidRDefault="00FC5032" w:rsidP="00FC5032">
      <w:pPr>
        <w:spacing w:after="0" w:line="240" w:lineRule="auto"/>
        <w:ind w:hanging="36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b.      Program menjaga mutu adalah suatu proses untuk memperkecil kesenjangan antara penampilan yang ditemukan dengan keluaran yang diinginkan dari suatu sistem, sesuai dengan batas-batas teknologi yang dimiliki oleh sistem tersebut (Ruels &amp; Frank, 1988).</w:t>
      </w:r>
    </w:p>
    <w:p w:rsidR="00FC5032" w:rsidRPr="00AA6FA7" w:rsidRDefault="00FC5032" w:rsidP="00FC5032">
      <w:pPr>
        <w:spacing w:after="0" w:line="240" w:lineRule="auto"/>
        <w:ind w:hanging="36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c.       Program menjaga mutu adalah suatu upaya terpadu yang mencakup identifikasi dan penyelesaian masalah pelayanan yang diselenggarakan, serta mencari dan memanfaatkan berbagai peluang yang ada untuk lebih meningkatkan mutu pelayanan (The American Hospital Association, 1988).</w:t>
      </w:r>
    </w:p>
    <w:p w:rsidR="00FC5032" w:rsidRPr="00AA6FA7" w:rsidRDefault="00FC5032" w:rsidP="00FC5032">
      <w:pPr>
        <w:spacing w:after="0" w:line="240" w:lineRule="auto"/>
        <w:ind w:hanging="36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d.      Program menjaga mutu adalah suatu program berlanjut yang disusun secara objektif dan sistematis dalam memantau dan menilai mutu dan kewajaran pelayanan, menggunakan berbagai peluang yang tersedia untuk meningkatkan pelayanan yang diselenggarakan serta menyelesaikan berbagai masalah yang ditemukan (Joint Commission on Acreditation of Hospitals, 1988).</w:t>
      </w:r>
    </w:p>
    <w:p w:rsidR="00FC5032" w:rsidRPr="00AA6FA7" w:rsidRDefault="00FC5032" w:rsidP="00FC5032">
      <w:pPr>
        <w:spacing w:after="0" w:line="240" w:lineRule="auto"/>
        <w:ind w:firstLine="36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 xml:space="preserve">Keempat pengertian program menjaga mutu ini meskipun rumusannya tidak </w:t>
      </w:r>
      <w:proofErr w:type="gramStart"/>
      <w:r w:rsidRPr="00AA6FA7">
        <w:rPr>
          <w:rFonts w:ascii="Times New Roman" w:eastAsia="Times New Roman" w:hAnsi="Times New Roman" w:cs="Times New Roman"/>
          <w:sz w:val="24"/>
          <w:szCs w:val="24"/>
        </w:rPr>
        <w:t>sama</w:t>
      </w:r>
      <w:proofErr w:type="gramEnd"/>
      <w:r w:rsidRPr="00AA6FA7">
        <w:rPr>
          <w:rFonts w:ascii="Times New Roman" w:eastAsia="Times New Roman" w:hAnsi="Times New Roman" w:cs="Times New Roman"/>
          <w:sz w:val="24"/>
          <w:szCs w:val="24"/>
        </w:rPr>
        <w:t xml:space="preserve"> namun pengertian pokok yang terkandung didalamnya tidaklah berbeda. Pengertian pokok yang dimaksud paling tidak mencakup tiga rumusan utama, yakni rumusan kegiatan yang </w:t>
      </w:r>
      <w:proofErr w:type="gramStart"/>
      <w:r w:rsidRPr="00AA6FA7">
        <w:rPr>
          <w:rFonts w:ascii="Times New Roman" w:eastAsia="Times New Roman" w:hAnsi="Times New Roman" w:cs="Times New Roman"/>
          <w:sz w:val="24"/>
          <w:szCs w:val="24"/>
        </w:rPr>
        <w:lastRenderedPageBreak/>
        <w:t>akan</w:t>
      </w:r>
      <w:proofErr w:type="gramEnd"/>
      <w:r w:rsidRPr="00AA6FA7">
        <w:rPr>
          <w:rFonts w:ascii="Times New Roman" w:eastAsia="Times New Roman" w:hAnsi="Times New Roman" w:cs="Times New Roman"/>
          <w:sz w:val="24"/>
          <w:szCs w:val="24"/>
        </w:rPr>
        <w:t xml:space="preserve"> dilakukan, karakteristik kegiatan yang akan dilakukan, serta tujuan yang ingin dicapai dari pelaksanaan kegiatan tersebut.</w:t>
      </w:r>
    </w:p>
    <w:p w:rsidR="00FC5032" w:rsidRPr="00AA6FA7" w:rsidRDefault="00FC5032" w:rsidP="00FC5032">
      <w:pPr>
        <w:spacing w:after="0" w:line="240" w:lineRule="auto"/>
        <w:ind w:firstLine="36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Jika ketiga rumusan tersebut disarikan dari keempat pengertian program menjaga mutu diatas, dapatlah dirumuskan pengertian program menjaga mutu yang lebih terpadu.</w:t>
      </w:r>
      <w:r w:rsidRPr="00AA6FA7">
        <w:rPr>
          <w:rFonts w:ascii="Times New Roman" w:eastAsia="Times New Roman" w:hAnsi="Times New Roman" w:cs="Times New Roman"/>
          <w:i/>
          <w:iCs/>
          <w:sz w:val="24"/>
          <w:szCs w:val="24"/>
        </w:rPr>
        <w:t>Program menjaga mutu adalah suatu upaya yang dilaksanakan secara berkesinambungan, sistematis, objektif dan terpadu dalam menetapkan masalah dan penyebab masalah mutu pelayanan berdasarkan standar yang telah ditetapkan, menetapkan dan melaksanakan cara penyelesaian masalah sesuai dengan kemampuan yang tersedia, serta menilai hasil yang dicapai dan menyusun saran tindak lanjut untuk lebih meningkatkan mutu pelayanan.</w:t>
      </w:r>
    </w:p>
    <w:p w:rsidR="00FC5032" w:rsidRPr="00AA6FA7" w:rsidRDefault="00FC5032" w:rsidP="00FC5032">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b/>
          <w:bCs/>
          <w:i/>
          <w:iCs/>
          <w:sz w:val="24"/>
          <w:szCs w:val="24"/>
        </w:rPr>
        <w:t>2. Tujuan.</w:t>
      </w:r>
    </w:p>
    <w:p w:rsidR="00FC5032" w:rsidRPr="00AA6FA7" w:rsidRDefault="00FC5032" w:rsidP="00FC5032">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Tujuan program menjaga mutu mencakup dua hal yang bersifat pokok, yang jika disederhanakan dapat diuraikan sebagai berikut:</w:t>
      </w:r>
    </w:p>
    <w:p w:rsidR="00FC5032" w:rsidRPr="00AA6FA7" w:rsidRDefault="00FC5032" w:rsidP="00FC5032">
      <w:pPr>
        <w:spacing w:after="0" w:line="240" w:lineRule="auto"/>
        <w:ind w:firstLine="72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a. Tujuan antara.</w:t>
      </w:r>
    </w:p>
    <w:p w:rsidR="00FC5032" w:rsidRPr="00AA6FA7" w:rsidRDefault="00FC5032" w:rsidP="00FC5032">
      <w:pPr>
        <w:spacing w:after="0" w:line="240" w:lineRule="auto"/>
        <w:jc w:val="both"/>
        <w:rPr>
          <w:rFonts w:ascii="Times New Roman" w:eastAsia="Times New Roman" w:hAnsi="Times New Roman" w:cs="Times New Roman"/>
          <w:sz w:val="24"/>
          <w:szCs w:val="24"/>
        </w:rPr>
      </w:pPr>
      <w:proofErr w:type="gramStart"/>
      <w:r w:rsidRPr="00AA6FA7">
        <w:rPr>
          <w:rFonts w:ascii="Times New Roman" w:eastAsia="Times New Roman" w:hAnsi="Times New Roman" w:cs="Times New Roman"/>
          <w:sz w:val="24"/>
          <w:szCs w:val="24"/>
        </w:rPr>
        <w:t>Tujuan antara yang ingin dicapai oleh program menjaga mutu ialah diketahuinya mutu pelayanan.</w:t>
      </w:r>
      <w:proofErr w:type="gramEnd"/>
      <w:r w:rsidRPr="00AA6FA7">
        <w:rPr>
          <w:rFonts w:ascii="Times New Roman" w:eastAsia="Times New Roman" w:hAnsi="Times New Roman" w:cs="Times New Roman"/>
          <w:sz w:val="24"/>
          <w:szCs w:val="24"/>
        </w:rPr>
        <w:t xml:space="preserve"> </w:t>
      </w:r>
      <w:proofErr w:type="gramStart"/>
      <w:r w:rsidRPr="00AA6FA7">
        <w:rPr>
          <w:rFonts w:ascii="Times New Roman" w:eastAsia="Times New Roman" w:hAnsi="Times New Roman" w:cs="Times New Roman"/>
          <w:sz w:val="24"/>
          <w:szCs w:val="24"/>
        </w:rPr>
        <w:t>Jika dikaitkan dengan kegiatan program menjaga mutu, tujuan ini dapat dicapai apabila masalah serta prioritas masalah mutu berhasil ditetapkan.</w:t>
      </w:r>
      <w:proofErr w:type="gramEnd"/>
    </w:p>
    <w:p w:rsidR="00FC5032" w:rsidRPr="00AA6FA7" w:rsidRDefault="00FC5032" w:rsidP="00FC5032">
      <w:pPr>
        <w:spacing w:after="0" w:line="240" w:lineRule="auto"/>
        <w:ind w:firstLine="72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b. Tujuan akhir.</w:t>
      </w:r>
    </w:p>
    <w:p w:rsidR="00FC5032" w:rsidRPr="00AA6FA7" w:rsidRDefault="00FC5032" w:rsidP="00FC5032">
      <w:pPr>
        <w:spacing w:after="0" w:line="240" w:lineRule="auto"/>
        <w:jc w:val="both"/>
        <w:rPr>
          <w:rFonts w:ascii="Times New Roman" w:eastAsia="Times New Roman" w:hAnsi="Times New Roman" w:cs="Times New Roman"/>
          <w:sz w:val="24"/>
          <w:szCs w:val="24"/>
        </w:rPr>
      </w:pPr>
      <w:proofErr w:type="gramStart"/>
      <w:r w:rsidRPr="00AA6FA7">
        <w:rPr>
          <w:rFonts w:ascii="Times New Roman" w:eastAsia="Times New Roman" w:hAnsi="Times New Roman" w:cs="Times New Roman"/>
          <w:sz w:val="24"/>
          <w:szCs w:val="24"/>
        </w:rPr>
        <w:t>Tujuan akhir yang ingin dicapai oleh program menjaga mutu ialah makin meningkatnya mutu pelayanan.</w:t>
      </w:r>
      <w:proofErr w:type="gramEnd"/>
      <w:r w:rsidRPr="00AA6FA7">
        <w:rPr>
          <w:rFonts w:ascii="Times New Roman" w:eastAsia="Times New Roman" w:hAnsi="Times New Roman" w:cs="Times New Roman"/>
          <w:sz w:val="24"/>
          <w:szCs w:val="24"/>
        </w:rPr>
        <w:t xml:space="preserve"> </w:t>
      </w:r>
      <w:proofErr w:type="gramStart"/>
      <w:r w:rsidRPr="00AA6FA7">
        <w:rPr>
          <w:rFonts w:ascii="Times New Roman" w:eastAsia="Times New Roman" w:hAnsi="Times New Roman" w:cs="Times New Roman"/>
          <w:sz w:val="24"/>
          <w:szCs w:val="24"/>
        </w:rPr>
        <w:t>Jika dikaitkan dengan kegiatan program menjaga mutu, tujuan ini dapat dicapai apabila masalah dan penyebab masalah mutu berhasil diatasi.</w:t>
      </w:r>
      <w:proofErr w:type="gramEnd"/>
    </w:p>
    <w:p w:rsidR="00FC5032" w:rsidRPr="00AA6FA7" w:rsidRDefault="00FC5032" w:rsidP="00FC5032">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b/>
          <w:bCs/>
          <w:i/>
          <w:iCs/>
          <w:sz w:val="24"/>
          <w:szCs w:val="24"/>
        </w:rPr>
        <w:t>3. Manfaat.</w:t>
      </w:r>
    </w:p>
    <w:p w:rsidR="00FC5032" w:rsidRPr="00AA6FA7" w:rsidRDefault="00FC5032" w:rsidP="00FC5032">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 xml:space="preserve">Apabila program menjaga mutu dapat dilaksanakan, banyak manfaat yang </w:t>
      </w:r>
      <w:proofErr w:type="gramStart"/>
      <w:r w:rsidRPr="00AA6FA7">
        <w:rPr>
          <w:rFonts w:ascii="Times New Roman" w:eastAsia="Times New Roman" w:hAnsi="Times New Roman" w:cs="Times New Roman"/>
          <w:sz w:val="24"/>
          <w:szCs w:val="24"/>
        </w:rPr>
        <w:t>akan</w:t>
      </w:r>
      <w:proofErr w:type="gramEnd"/>
      <w:r w:rsidRPr="00AA6FA7">
        <w:rPr>
          <w:rFonts w:ascii="Times New Roman" w:eastAsia="Times New Roman" w:hAnsi="Times New Roman" w:cs="Times New Roman"/>
          <w:sz w:val="24"/>
          <w:szCs w:val="24"/>
        </w:rPr>
        <w:t xml:space="preserve"> diperoleh. Secara umum beberapa manfaat yang dimaksudkan adala</w:t>
      </w:r>
      <w:r w:rsidR="007A6D2C">
        <w:rPr>
          <w:rFonts w:ascii="Times New Roman" w:eastAsia="Times New Roman" w:hAnsi="Times New Roman" w:cs="Times New Roman"/>
          <w:sz w:val="24"/>
          <w:szCs w:val="24"/>
        </w:rPr>
        <w:t>h:</w:t>
      </w:r>
    </w:p>
    <w:p w:rsidR="00FC5032" w:rsidRPr="00AA6FA7" w:rsidRDefault="00FC5032" w:rsidP="00FC5032">
      <w:pPr>
        <w:spacing w:after="0" w:line="240" w:lineRule="auto"/>
        <w:ind w:firstLine="72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a. Dapat lebih meningkatkan efektifitas pelayanan kesehatan.</w:t>
      </w:r>
    </w:p>
    <w:p w:rsidR="00FC5032" w:rsidRPr="00AA6FA7" w:rsidRDefault="00FC5032" w:rsidP="00FC5032">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 xml:space="preserve">Peningkatan efektifitas yang dimaksud di sini erat hubungannya dengan dapat diselesaikannya masalah yang tepat dengan </w:t>
      </w:r>
      <w:proofErr w:type="gramStart"/>
      <w:r w:rsidRPr="00AA6FA7">
        <w:rPr>
          <w:rFonts w:ascii="Times New Roman" w:eastAsia="Times New Roman" w:hAnsi="Times New Roman" w:cs="Times New Roman"/>
          <w:sz w:val="24"/>
          <w:szCs w:val="24"/>
        </w:rPr>
        <w:t>cara</w:t>
      </w:r>
      <w:proofErr w:type="gramEnd"/>
      <w:r w:rsidRPr="00AA6FA7">
        <w:rPr>
          <w:rFonts w:ascii="Times New Roman" w:eastAsia="Times New Roman" w:hAnsi="Times New Roman" w:cs="Times New Roman"/>
          <w:sz w:val="24"/>
          <w:szCs w:val="24"/>
        </w:rPr>
        <w:t xml:space="preserve"> penyelesaian masalah yang benar. Karena dengan diselenggarakannya program menjaga mutu dapat diharapkan pemilihan masalah telah dilakukan secara tepat serta pemilihan dan pelaksanaan </w:t>
      </w:r>
      <w:proofErr w:type="gramStart"/>
      <w:r w:rsidRPr="00AA6FA7">
        <w:rPr>
          <w:rFonts w:ascii="Times New Roman" w:eastAsia="Times New Roman" w:hAnsi="Times New Roman" w:cs="Times New Roman"/>
          <w:sz w:val="24"/>
          <w:szCs w:val="24"/>
        </w:rPr>
        <w:t>cara</w:t>
      </w:r>
      <w:proofErr w:type="gramEnd"/>
      <w:r w:rsidRPr="00AA6FA7">
        <w:rPr>
          <w:rFonts w:ascii="Times New Roman" w:eastAsia="Times New Roman" w:hAnsi="Times New Roman" w:cs="Times New Roman"/>
          <w:sz w:val="24"/>
          <w:szCs w:val="24"/>
        </w:rPr>
        <w:t xml:space="preserve"> penyelesaian masalah telah dilakukan secara benar.</w:t>
      </w:r>
    </w:p>
    <w:p w:rsidR="00FC5032" w:rsidRPr="00AA6FA7" w:rsidRDefault="00FC5032" w:rsidP="00FC5032">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b. Dapat lebih meningkatkan efesiensi pelayanan kesehatan.</w:t>
      </w:r>
    </w:p>
    <w:p w:rsidR="00FC5032" w:rsidRPr="00AA6FA7" w:rsidRDefault="00FC5032" w:rsidP="00FC5032">
      <w:pPr>
        <w:spacing w:after="0" w:line="240" w:lineRule="auto"/>
        <w:jc w:val="both"/>
        <w:rPr>
          <w:rFonts w:ascii="Times New Roman" w:eastAsia="Times New Roman" w:hAnsi="Times New Roman" w:cs="Times New Roman"/>
          <w:sz w:val="24"/>
          <w:szCs w:val="24"/>
        </w:rPr>
      </w:pPr>
      <w:proofErr w:type="gramStart"/>
      <w:r w:rsidRPr="00AA6FA7">
        <w:rPr>
          <w:rFonts w:ascii="Times New Roman" w:eastAsia="Times New Roman" w:hAnsi="Times New Roman" w:cs="Times New Roman"/>
          <w:sz w:val="24"/>
          <w:szCs w:val="24"/>
        </w:rPr>
        <w:t>Peningkatan efesiensi yang dimaksudkan disini erat hubungannya dengan dapat dicegahnya penyelenggaraan pelayanan yang berlebihan atau yang dibawah standar.</w:t>
      </w:r>
      <w:proofErr w:type="gramEnd"/>
      <w:r w:rsidRPr="00AA6FA7">
        <w:rPr>
          <w:rFonts w:ascii="Times New Roman" w:eastAsia="Times New Roman" w:hAnsi="Times New Roman" w:cs="Times New Roman"/>
          <w:sz w:val="24"/>
          <w:szCs w:val="24"/>
        </w:rPr>
        <w:t xml:space="preserve"> Biaya tambahan karena pelayanan yang berlebihan atau karena harus mengatasi berbagai efek samping karena pelayanan yang dibawah standar </w:t>
      </w:r>
      <w:proofErr w:type="gramStart"/>
      <w:r w:rsidRPr="00AA6FA7">
        <w:rPr>
          <w:rFonts w:ascii="Times New Roman" w:eastAsia="Times New Roman" w:hAnsi="Times New Roman" w:cs="Times New Roman"/>
          <w:sz w:val="24"/>
          <w:szCs w:val="24"/>
        </w:rPr>
        <w:t>akan</w:t>
      </w:r>
      <w:proofErr w:type="gramEnd"/>
      <w:r w:rsidRPr="00AA6FA7">
        <w:rPr>
          <w:rFonts w:ascii="Times New Roman" w:eastAsia="Times New Roman" w:hAnsi="Times New Roman" w:cs="Times New Roman"/>
          <w:sz w:val="24"/>
          <w:szCs w:val="24"/>
        </w:rPr>
        <w:t xml:space="preserve"> dapat dicegah.</w:t>
      </w:r>
    </w:p>
    <w:p w:rsidR="00FC5032" w:rsidRPr="00AA6FA7" w:rsidRDefault="00FC5032" w:rsidP="00FC5032">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c. Dapat lebih meningkatkan penerimaan masyarakat terhadap pelayanan kesehatan.</w:t>
      </w:r>
    </w:p>
    <w:p w:rsidR="00FC5032" w:rsidRPr="00AA6FA7" w:rsidRDefault="00FC5032" w:rsidP="00FC5032">
      <w:pPr>
        <w:spacing w:after="0" w:line="240" w:lineRule="auto"/>
        <w:jc w:val="both"/>
        <w:rPr>
          <w:rFonts w:ascii="Times New Roman" w:eastAsia="Times New Roman" w:hAnsi="Times New Roman" w:cs="Times New Roman"/>
          <w:sz w:val="24"/>
          <w:szCs w:val="24"/>
        </w:rPr>
      </w:pPr>
      <w:proofErr w:type="gramStart"/>
      <w:r w:rsidRPr="00AA6FA7">
        <w:rPr>
          <w:rFonts w:ascii="Times New Roman" w:eastAsia="Times New Roman" w:hAnsi="Times New Roman" w:cs="Times New Roman"/>
          <w:sz w:val="24"/>
          <w:szCs w:val="24"/>
        </w:rPr>
        <w:t>Peningkatan penerimaan ini erat hubungannya dengan telah sesuainya pelayanan kesehatan yang diselenggarakan dengan kebutuhan dan tuntutan masyarakat sebagai pemakai jasa pelayanan.</w:t>
      </w:r>
      <w:proofErr w:type="gramEnd"/>
      <w:r w:rsidRPr="00AA6FA7">
        <w:rPr>
          <w:rFonts w:ascii="Times New Roman" w:eastAsia="Times New Roman" w:hAnsi="Times New Roman" w:cs="Times New Roman"/>
          <w:sz w:val="24"/>
          <w:szCs w:val="24"/>
        </w:rPr>
        <w:t xml:space="preserve"> Apabila peningkatan penerimaan ini dapat diwujudkan, pada gilirannya pasti </w:t>
      </w:r>
      <w:proofErr w:type="gramStart"/>
      <w:r w:rsidRPr="00AA6FA7">
        <w:rPr>
          <w:rFonts w:ascii="Times New Roman" w:eastAsia="Times New Roman" w:hAnsi="Times New Roman" w:cs="Times New Roman"/>
          <w:sz w:val="24"/>
          <w:szCs w:val="24"/>
        </w:rPr>
        <w:t>akan</w:t>
      </w:r>
      <w:proofErr w:type="gramEnd"/>
      <w:r w:rsidRPr="00AA6FA7">
        <w:rPr>
          <w:rFonts w:ascii="Times New Roman" w:eastAsia="Times New Roman" w:hAnsi="Times New Roman" w:cs="Times New Roman"/>
          <w:sz w:val="24"/>
          <w:szCs w:val="24"/>
        </w:rPr>
        <w:t xml:space="preserve"> berperan besar dalam turut meningkatkan derajat kesehatan masyarakat secara keseluruhan.</w:t>
      </w:r>
    </w:p>
    <w:p w:rsidR="00FC5032" w:rsidRPr="00AA6FA7" w:rsidRDefault="00FC5032" w:rsidP="00FC5032">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d. Dapat melindungi pelaksana pelayanan kesehatan dari kemungkinan munculnya gugatan hukum.</w:t>
      </w:r>
    </w:p>
    <w:p w:rsidR="00FC5032" w:rsidRPr="00AA6FA7" w:rsidRDefault="00FC5032" w:rsidP="00FC5032">
      <w:pPr>
        <w:spacing w:after="0" w:line="240" w:lineRule="auto"/>
        <w:jc w:val="both"/>
        <w:rPr>
          <w:rFonts w:ascii="Times New Roman" w:eastAsia="Times New Roman" w:hAnsi="Times New Roman" w:cs="Times New Roman"/>
          <w:sz w:val="24"/>
          <w:szCs w:val="24"/>
        </w:rPr>
      </w:pPr>
      <w:proofErr w:type="gramStart"/>
      <w:r w:rsidRPr="00AA6FA7">
        <w:rPr>
          <w:rFonts w:ascii="Times New Roman" w:eastAsia="Times New Roman" w:hAnsi="Times New Roman" w:cs="Times New Roman"/>
          <w:sz w:val="24"/>
          <w:szCs w:val="24"/>
        </w:rPr>
        <w:t>Pada saat ini sebagai akibat makin baiknya tingkat pendidikan dan keadaan sosial ekonomi masyarakat serta diberlakukannya berbagai kebijakan perlindungan publik, tampak kesadaran hukum masyarakat makin meningkat pula.</w:t>
      </w:r>
      <w:proofErr w:type="gramEnd"/>
      <w:r w:rsidRPr="00AA6FA7">
        <w:rPr>
          <w:rFonts w:ascii="Times New Roman" w:eastAsia="Times New Roman" w:hAnsi="Times New Roman" w:cs="Times New Roman"/>
          <w:sz w:val="24"/>
          <w:szCs w:val="24"/>
        </w:rPr>
        <w:t xml:space="preserve"> Untuk melindungi </w:t>
      </w:r>
      <w:r w:rsidRPr="00AA6FA7">
        <w:rPr>
          <w:rFonts w:ascii="Times New Roman" w:eastAsia="Times New Roman" w:hAnsi="Times New Roman" w:cs="Times New Roman"/>
          <w:sz w:val="24"/>
          <w:szCs w:val="24"/>
        </w:rPr>
        <w:lastRenderedPageBreak/>
        <w:t xml:space="preserve">kemungkinan munculnya gugatan hukum dari masyarakat yang tidak puas terhadap pelayanan kesehatan, tidak ada pilihan lain yang dapat dilakukan kecuali berupaya menyelenggarakan pelayanan kesehatan yang terjamin mutunya. Dalam kaitan itu peranan program menjaga mutu jelas amat penting, karena apabila program menjaga mutu dapat dilaksanakan dapatlah diharapkan terselenggaranya pelayanan kesehatan yang bermutu, yang akan berdampak pada peningkatan kepuasan para pemakai jasa pelayanan </w:t>
      </w:r>
      <w:proofErr w:type="gramStart"/>
      <w:r w:rsidRPr="00AA6FA7">
        <w:rPr>
          <w:rFonts w:ascii="Times New Roman" w:eastAsia="Times New Roman" w:hAnsi="Times New Roman" w:cs="Times New Roman"/>
          <w:sz w:val="24"/>
          <w:szCs w:val="24"/>
        </w:rPr>
        <w:t>kesehatan .</w:t>
      </w:r>
      <w:proofErr w:type="gramEnd"/>
    </w:p>
    <w:p w:rsidR="00FC5032" w:rsidRPr="00AA6FA7" w:rsidRDefault="00FC5032" w:rsidP="00FC5032">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b/>
          <w:bCs/>
          <w:i/>
          <w:iCs/>
          <w:sz w:val="24"/>
          <w:szCs w:val="24"/>
        </w:rPr>
        <w:t>4. Syarat.</w:t>
      </w:r>
    </w:p>
    <w:p w:rsidR="00FC5032" w:rsidRPr="00AA6FA7" w:rsidRDefault="00FC5032" w:rsidP="00FC5032">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Syarat program menjaga mutu banyak macamnya, beberapa dari persyaratan yang dimaksud dan dipandang penting ialah:</w:t>
      </w:r>
    </w:p>
    <w:p w:rsidR="00FC5032" w:rsidRPr="00AA6FA7" w:rsidRDefault="00FC5032" w:rsidP="00FC5032">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a. Bersifat khas.</w:t>
      </w:r>
    </w:p>
    <w:p w:rsidR="00FC5032" w:rsidRPr="00AA6FA7" w:rsidRDefault="00FC5032" w:rsidP="00FC5032">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 xml:space="preserve">Syarat pertama yang harus dipenuhi adalah harus bersifat khas, dalam arti jelas sasaran, tujuan dan tata </w:t>
      </w:r>
      <w:proofErr w:type="gramStart"/>
      <w:r w:rsidRPr="00AA6FA7">
        <w:rPr>
          <w:rFonts w:ascii="Times New Roman" w:eastAsia="Times New Roman" w:hAnsi="Times New Roman" w:cs="Times New Roman"/>
          <w:sz w:val="24"/>
          <w:szCs w:val="24"/>
        </w:rPr>
        <w:t>cara</w:t>
      </w:r>
      <w:proofErr w:type="gramEnd"/>
      <w:r w:rsidRPr="00AA6FA7">
        <w:rPr>
          <w:rFonts w:ascii="Times New Roman" w:eastAsia="Times New Roman" w:hAnsi="Times New Roman" w:cs="Times New Roman"/>
          <w:sz w:val="24"/>
          <w:szCs w:val="24"/>
        </w:rPr>
        <w:t xml:space="preserve"> pelaksanaannya serta diarahkan hanya untuk hal-hal yang bersifat pokok saja. </w:t>
      </w:r>
      <w:proofErr w:type="gramStart"/>
      <w:r w:rsidRPr="00AA6FA7">
        <w:rPr>
          <w:rFonts w:ascii="Times New Roman" w:eastAsia="Times New Roman" w:hAnsi="Times New Roman" w:cs="Times New Roman"/>
          <w:sz w:val="24"/>
          <w:szCs w:val="24"/>
        </w:rPr>
        <w:t>Dengan adanya syarat seperti ini, maka jelaslah untuk dapat melakukan program menjaga mutu yang baik perlu disusun dahulu rencana kerja program menjaga mutu.</w:t>
      </w:r>
      <w:proofErr w:type="gramEnd"/>
    </w:p>
    <w:p w:rsidR="00FC5032" w:rsidRPr="00AA6FA7" w:rsidRDefault="00FC5032" w:rsidP="00FC5032">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b. Mampu melaporkan setiap penyimpangan.</w:t>
      </w:r>
    </w:p>
    <w:p w:rsidR="00FC5032" w:rsidRPr="00AA6FA7" w:rsidRDefault="00FC5032" w:rsidP="00FC5032">
      <w:pPr>
        <w:spacing w:after="0" w:line="240" w:lineRule="auto"/>
        <w:jc w:val="both"/>
        <w:rPr>
          <w:rFonts w:ascii="Times New Roman" w:eastAsia="Times New Roman" w:hAnsi="Times New Roman" w:cs="Times New Roman"/>
          <w:sz w:val="24"/>
          <w:szCs w:val="24"/>
        </w:rPr>
      </w:pPr>
      <w:proofErr w:type="gramStart"/>
      <w:r w:rsidRPr="00AA6FA7">
        <w:rPr>
          <w:rFonts w:ascii="Times New Roman" w:eastAsia="Times New Roman" w:hAnsi="Times New Roman" w:cs="Times New Roman"/>
          <w:sz w:val="24"/>
          <w:szCs w:val="24"/>
        </w:rPr>
        <w:t>Syarat kedua yang harus dipenuhi ialah kemampuan untuk melaporkan setiap penyimpangan secara tepat, cepat dan benar.</w:t>
      </w:r>
      <w:proofErr w:type="gramEnd"/>
      <w:r w:rsidRPr="00AA6FA7">
        <w:rPr>
          <w:rFonts w:ascii="Times New Roman" w:eastAsia="Times New Roman" w:hAnsi="Times New Roman" w:cs="Times New Roman"/>
          <w:sz w:val="24"/>
          <w:szCs w:val="24"/>
        </w:rPr>
        <w:t xml:space="preserve"> </w:t>
      </w:r>
      <w:proofErr w:type="gramStart"/>
      <w:r w:rsidRPr="00AA6FA7">
        <w:rPr>
          <w:rFonts w:ascii="Times New Roman" w:eastAsia="Times New Roman" w:hAnsi="Times New Roman" w:cs="Times New Roman"/>
          <w:sz w:val="24"/>
          <w:szCs w:val="24"/>
        </w:rPr>
        <w:t>Untuk ini disebut bahwa suatu program menjaga mutu yang baik seyogianya mempunyai mekanisme umpan balik yang baik.</w:t>
      </w:r>
      <w:proofErr w:type="gramEnd"/>
    </w:p>
    <w:p w:rsidR="00FC5032" w:rsidRPr="00AA6FA7" w:rsidRDefault="00FC5032" w:rsidP="00FC5032">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c. Fleksibel dan berorientasi pada masa depan.</w:t>
      </w:r>
    </w:p>
    <w:p w:rsidR="00FC5032" w:rsidRPr="00AA6FA7" w:rsidRDefault="00FC5032" w:rsidP="00FC5032">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 xml:space="preserve">Syarat ketiga yang harus dipenuhi ialah sifatnya yang fleksibel dan berorientasi pada masa depan. </w:t>
      </w:r>
      <w:proofErr w:type="gramStart"/>
      <w:r w:rsidRPr="00AA6FA7">
        <w:rPr>
          <w:rFonts w:ascii="Times New Roman" w:eastAsia="Times New Roman" w:hAnsi="Times New Roman" w:cs="Times New Roman"/>
          <w:sz w:val="24"/>
          <w:szCs w:val="24"/>
        </w:rPr>
        <w:t>Program menjaga mutu yang terlau kaku dalam arti tidak tanggap terhadap setiap perubahan, bukanlah program menjaga mutu yang baik.</w:t>
      </w:r>
      <w:proofErr w:type="gramEnd"/>
    </w:p>
    <w:p w:rsidR="00FC5032" w:rsidRPr="00AA6FA7" w:rsidRDefault="00FC5032" w:rsidP="00FC5032">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d. Mencerminkan dan sesuai dengan keadaan organisasi.</w:t>
      </w:r>
    </w:p>
    <w:p w:rsidR="00FC5032" w:rsidRPr="00AA6FA7" w:rsidRDefault="00FC5032" w:rsidP="00FC5032">
      <w:pPr>
        <w:spacing w:after="0" w:line="240" w:lineRule="auto"/>
        <w:jc w:val="both"/>
        <w:rPr>
          <w:rFonts w:ascii="Times New Roman" w:eastAsia="Times New Roman" w:hAnsi="Times New Roman" w:cs="Times New Roman"/>
          <w:sz w:val="24"/>
          <w:szCs w:val="24"/>
        </w:rPr>
      </w:pPr>
      <w:proofErr w:type="gramStart"/>
      <w:r w:rsidRPr="00AA6FA7">
        <w:rPr>
          <w:rFonts w:ascii="Times New Roman" w:eastAsia="Times New Roman" w:hAnsi="Times New Roman" w:cs="Times New Roman"/>
          <w:sz w:val="24"/>
          <w:szCs w:val="24"/>
        </w:rPr>
        <w:t>Syarat keempat yang harus dipenuhi ialah harus mencerminkan dan sesuai dengan keadaan organisasi.</w:t>
      </w:r>
      <w:proofErr w:type="gramEnd"/>
      <w:r w:rsidRPr="00AA6FA7">
        <w:rPr>
          <w:rFonts w:ascii="Times New Roman" w:eastAsia="Times New Roman" w:hAnsi="Times New Roman" w:cs="Times New Roman"/>
          <w:sz w:val="24"/>
          <w:szCs w:val="24"/>
        </w:rPr>
        <w:t xml:space="preserve"> Program menjaga mutu yang berlebihan, terlalu dipaksakan sehingga tidak sesuai dengan kemampuan yang dimiliki, tidak </w:t>
      </w:r>
      <w:proofErr w:type="gramStart"/>
      <w:r w:rsidRPr="00AA6FA7">
        <w:rPr>
          <w:rFonts w:ascii="Times New Roman" w:eastAsia="Times New Roman" w:hAnsi="Times New Roman" w:cs="Times New Roman"/>
          <w:sz w:val="24"/>
          <w:szCs w:val="24"/>
        </w:rPr>
        <w:t>akan</w:t>
      </w:r>
      <w:proofErr w:type="gramEnd"/>
      <w:r w:rsidRPr="00AA6FA7">
        <w:rPr>
          <w:rFonts w:ascii="Times New Roman" w:eastAsia="Times New Roman" w:hAnsi="Times New Roman" w:cs="Times New Roman"/>
          <w:sz w:val="24"/>
          <w:szCs w:val="24"/>
        </w:rPr>
        <w:t xml:space="preserve"> ekonomis dan karena itu bukanlah suatu program yang baik.</w:t>
      </w:r>
    </w:p>
    <w:p w:rsidR="00FC5032" w:rsidRPr="00AA6FA7" w:rsidRDefault="00FC5032" w:rsidP="00FC5032">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e. Mudah dilaksanakan.</w:t>
      </w:r>
    </w:p>
    <w:p w:rsidR="00FC5032" w:rsidRPr="00AA6FA7" w:rsidRDefault="00FC5032" w:rsidP="00FC5032">
      <w:pPr>
        <w:spacing w:after="0" w:line="240" w:lineRule="auto"/>
        <w:jc w:val="both"/>
        <w:rPr>
          <w:rFonts w:ascii="Times New Roman" w:eastAsia="Times New Roman" w:hAnsi="Times New Roman" w:cs="Times New Roman"/>
          <w:sz w:val="24"/>
          <w:szCs w:val="24"/>
        </w:rPr>
      </w:pPr>
      <w:proofErr w:type="gramStart"/>
      <w:r w:rsidRPr="00AA6FA7">
        <w:rPr>
          <w:rFonts w:ascii="Times New Roman" w:eastAsia="Times New Roman" w:hAnsi="Times New Roman" w:cs="Times New Roman"/>
          <w:sz w:val="24"/>
          <w:szCs w:val="24"/>
        </w:rPr>
        <w:t>Syarat kelima adalah tentang kemudahan pelaksanaannya, inilah sebabnya sering dikembangkan program menjaga mutu mandiri (Self assesment).</w:t>
      </w:r>
      <w:proofErr w:type="gramEnd"/>
      <w:r w:rsidRPr="00AA6FA7">
        <w:rPr>
          <w:rFonts w:ascii="Times New Roman" w:eastAsia="Times New Roman" w:hAnsi="Times New Roman" w:cs="Times New Roman"/>
          <w:sz w:val="24"/>
          <w:szCs w:val="24"/>
        </w:rPr>
        <w:t xml:space="preserve"> Ada baiknya program tersebut dilakukan secara langsung, dalam arti dilaksanakan oleh pihak-pihak yang melaksanakan pelayanan </w:t>
      </w:r>
      <w:proofErr w:type="gramStart"/>
      <w:r w:rsidRPr="00AA6FA7">
        <w:rPr>
          <w:rFonts w:ascii="Times New Roman" w:eastAsia="Times New Roman" w:hAnsi="Times New Roman" w:cs="Times New Roman"/>
          <w:sz w:val="24"/>
          <w:szCs w:val="24"/>
        </w:rPr>
        <w:t>kesehatan .</w:t>
      </w:r>
      <w:proofErr w:type="gramEnd"/>
    </w:p>
    <w:p w:rsidR="00FC5032" w:rsidRPr="00AA6FA7" w:rsidRDefault="00FC5032" w:rsidP="00FC5032">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f. Mudah dimengerti.</w:t>
      </w:r>
    </w:p>
    <w:p w:rsidR="00FC5032" w:rsidRPr="00AA6FA7" w:rsidRDefault="00FC5032" w:rsidP="00FC5032">
      <w:pPr>
        <w:spacing w:after="0" w:line="240" w:lineRule="auto"/>
        <w:jc w:val="both"/>
        <w:rPr>
          <w:rFonts w:ascii="Times New Roman" w:eastAsia="Times New Roman" w:hAnsi="Times New Roman" w:cs="Times New Roman"/>
          <w:sz w:val="24"/>
          <w:szCs w:val="24"/>
        </w:rPr>
      </w:pPr>
      <w:proofErr w:type="gramStart"/>
      <w:r w:rsidRPr="00AA6FA7">
        <w:rPr>
          <w:rFonts w:ascii="Times New Roman" w:eastAsia="Times New Roman" w:hAnsi="Times New Roman" w:cs="Times New Roman"/>
          <w:sz w:val="24"/>
          <w:szCs w:val="24"/>
        </w:rPr>
        <w:t>Syarat keenam yang harus dipenuhi ialah tentang kemudahan pengertiannya.</w:t>
      </w:r>
      <w:proofErr w:type="gramEnd"/>
      <w:r w:rsidRPr="00AA6FA7">
        <w:rPr>
          <w:rFonts w:ascii="Times New Roman" w:eastAsia="Times New Roman" w:hAnsi="Times New Roman" w:cs="Times New Roman"/>
          <w:sz w:val="24"/>
          <w:szCs w:val="24"/>
        </w:rPr>
        <w:t xml:space="preserve"> </w:t>
      </w:r>
      <w:proofErr w:type="gramStart"/>
      <w:r w:rsidRPr="00AA6FA7">
        <w:rPr>
          <w:rFonts w:ascii="Times New Roman" w:eastAsia="Times New Roman" w:hAnsi="Times New Roman" w:cs="Times New Roman"/>
          <w:sz w:val="24"/>
          <w:szCs w:val="24"/>
        </w:rPr>
        <w:t>Program menjaga mutu yang berbelit-belit atau yang hasilnya sulit dimengerti, bukanlah suatu program yang baik.</w:t>
      </w:r>
      <w:proofErr w:type="gramEnd"/>
    </w:p>
    <w:p w:rsidR="00FC5032" w:rsidRPr="00AA6FA7" w:rsidRDefault="00FC5032" w:rsidP="00FC5032">
      <w:pPr>
        <w:spacing w:after="0" w:line="240" w:lineRule="auto"/>
        <w:jc w:val="both"/>
        <w:rPr>
          <w:rFonts w:ascii="Times New Roman" w:eastAsia="Times New Roman" w:hAnsi="Times New Roman" w:cs="Times New Roman"/>
          <w:sz w:val="24"/>
          <w:szCs w:val="24"/>
        </w:rPr>
      </w:pPr>
    </w:p>
    <w:p w:rsidR="00FC5032" w:rsidRPr="00AA6FA7" w:rsidRDefault="00FC5032" w:rsidP="00FC5032">
      <w:pPr>
        <w:spacing w:after="0" w:line="293" w:lineRule="atLeast"/>
        <w:jc w:val="both"/>
        <w:rPr>
          <w:rFonts w:ascii="Times New Roman" w:eastAsia="Times New Roman" w:hAnsi="Times New Roman" w:cs="Times New Roman"/>
          <w:sz w:val="24"/>
          <w:szCs w:val="24"/>
        </w:rPr>
      </w:pPr>
      <w:r w:rsidRPr="00AA6FA7">
        <w:rPr>
          <w:rFonts w:ascii="Times New Roman" w:eastAsia="Times New Roman" w:hAnsi="Times New Roman" w:cs="Times New Roman"/>
          <w:b/>
          <w:bCs/>
          <w:sz w:val="24"/>
          <w:szCs w:val="24"/>
        </w:rPr>
        <w:t>B.  Metoda yang digunakam pada program menjaga</w:t>
      </w:r>
    </w:p>
    <w:p w:rsidR="00FC5032" w:rsidRPr="00AA6FA7" w:rsidRDefault="00FC5032" w:rsidP="00FC5032">
      <w:pPr>
        <w:spacing w:after="0" w:line="293" w:lineRule="atLeast"/>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            </w:t>
      </w:r>
      <w:proofErr w:type="gramStart"/>
      <w:r w:rsidRPr="00AA6FA7">
        <w:rPr>
          <w:rFonts w:ascii="Times New Roman" w:eastAsia="Times New Roman" w:hAnsi="Times New Roman" w:cs="Times New Roman"/>
          <w:sz w:val="24"/>
          <w:szCs w:val="24"/>
        </w:rPr>
        <w:t>Untuk mengukur dan menilai mutu asuhan dilaksanakan melalui berbagai metoda sesuai kebutuhan.</w:t>
      </w:r>
      <w:proofErr w:type="gramEnd"/>
      <w:r w:rsidRPr="00AA6FA7">
        <w:rPr>
          <w:rFonts w:ascii="Times New Roman" w:eastAsia="Times New Roman" w:hAnsi="Times New Roman" w:cs="Times New Roman"/>
          <w:sz w:val="24"/>
          <w:szCs w:val="24"/>
        </w:rPr>
        <w:t xml:space="preserve"> Metoda yang digunakan </w:t>
      </w:r>
      <w:proofErr w:type="gramStart"/>
      <w:r w:rsidRPr="00AA6FA7">
        <w:rPr>
          <w:rFonts w:ascii="Times New Roman" w:eastAsia="Times New Roman" w:hAnsi="Times New Roman" w:cs="Times New Roman"/>
          <w:sz w:val="24"/>
          <w:szCs w:val="24"/>
        </w:rPr>
        <w:t>adalah :</w:t>
      </w:r>
      <w:proofErr w:type="gramEnd"/>
    </w:p>
    <w:p w:rsidR="00FC5032" w:rsidRPr="00AA6FA7" w:rsidRDefault="00FC5032" w:rsidP="00FC5032">
      <w:pPr>
        <w:spacing w:after="0" w:line="293" w:lineRule="atLeast"/>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 xml:space="preserve">1) Audit adalah pengawasan yang dilakukan terhadap masukan, proses, lingkungan dan keluaran apakah dilaksanakan sesuai standar yang telah ditetapkan. </w:t>
      </w:r>
      <w:proofErr w:type="gramStart"/>
      <w:r w:rsidRPr="00AA6FA7">
        <w:rPr>
          <w:rFonts w:ascii="Times New Roman" w:eastAsia="Times New Roman" w:hAnsi="Times New Roman" w:cs="Times New Roman"/>
          <w:sz w:val="24"/>
          <w:szCs w:val="24"/>
        </w:rPr>
        <w:t xml:space="preserve">Audit dapat dilaksanakan konkuren atau retrospektif, dengan menggunakan data yang ada (rutin) atau </w:t>
      </w:r>
      <w:r w:rsidRPr="00AA6FA7">
        <w:rPr>
          <w:rFonts w:ascii="Times New Roman" w:eastAsia="Times New Roman" w:hAnsi="Times New Roman" w:cs="Times New Roman"/>
          <w:sz w:val="24"/>
          <w:szCs w:val="24"/>
        </w:rPr>
        <w:lastRenderedPageBreak/>
        <w:t>mengumpulkan data baru.</w:t>
      </w:r>
      <w:proofErr w:type="gramEnd"/>
      <w:r w:rsidRPr="00AA6FA7">
        <w:rPr>
          <w:rFonts w:ascii="Times New Roman" w:eastAsia="Times New Roman" w:hAnsi="Times New Roman" w:cs="Times New Roman"/>
          <w:sz w:val="24"/>
          <w:szCs w:val="24"/>
        </w:rPr>
        <w:t xml:space="preserve"> </w:t>
      </w:r>
      <w:proofErr w:type="gramStart"/>
      <w:r w:rsidRPr="00AA6FA7">
        <w:rPr>
          <w:rFonts w:ascii="Times New Roman" w:eastAsia="Times New Roman" w:hAnsi="Times New Roman" w:cs="Times New Roman"/>
          <w:sz w:val="24"/>
          <w:szCs w:val="24"/>
        </w:rPr>
        <w:t>Dapat dilakukan secara rutin atau merupakan suatu studi khusus.</w:t>
      </w:r>
      <w:proofErr w:type="gramEnd"/>
    </w:p>
    <w:p w:rsidR="00FC5032" w:rsidRPr="00AA6FA7" w:rsidRDefault="00FC5032" w:rsidP="00FC5032">
      <w:pPr>
        <w:spacing w:after="0" w:line="293" w:lineRule="atLeast"/>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 xml:space="preserve">2) Review merupakan penilaian terhadap pelayanan yang diberikan, penggunaan sumber daya, laporan kejadian/kecelakaan seperti yang direfleksikan pada catatan-catatan. </w:t>
      </w:r>
      <w:proofErr w:type="gramStart"/>
      <w:r w:rsidRPr="00AA6FA7">
        <w:rPr>
          <w:rFonts w:ascii="Times New Roman" w:eastAsia="Times New Roman" w:hAnsi="Times New Roman" w:cs="Times New Roman"/>
          <w:sz w:val="24"/>
          <w:szCs w:val="24"/>
        </w:rPr>
        <w:t>Penilaian dilakukan baik terhadap dokumennya sendiri apakah informasi memadai maupun terhadap kewajaran dan kecukupan dari pelayanan yang diberikan.</w:t>
      </w:r>
      <w:proofErr w:type="gramEnd"/>
    </w:p>
    <w:p w:rsidR="00FC5032" w:rsidRPr="00AA6FA7" w:rsidRDefault="00FC5032" w:rsidP="00FC5032">
      <w:pPr>
        <w:spacing w:after="0" w:line="293" w:lineRule="atLeast"/>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 xml:space="preserve">3) Survey dapat dilaksanakan melalui kuesioner atau interview secara langsung maupun melalui telepon, terstruktur atau tidak terstruktur. </w:t>
      </w:r>
      <w:proofErr w:type="gramStart"/>
      <w:r w:rsidRPr="00AA6FA7">
        <w:rPr>
          <w:rFonts w:ascii="Times New Roman" w:eastAsia="Times New Roman" w:hAnsi="Times New Roman" w:cs="Times New Roman"/>
          <w:sz w:val="24"/>
          <w:szCs w:val="24"/>
        </w:rPr>
        <w:t>Misalnya :</w:t>
      </w:r>
      <w:proofErr w:type="gramEnd"/>
      <w:r w:rsidRPr="00AA6FA7">
        <w:rPr>
          <w:rFonts w:ascii="Times New Roman" w:eastAsia="Times New Roman" w:hAnsi="Times New Roman" w:cs="Times New Roman"/>
          <w:sz w:val="24"/>
          <w:szCs w:val="24"/>
        </w:rPr>
        <w:t xml:space="preserve"> survei kepuasan pasien.</w:t>
      </w:r>
    </w:p>
    <w:p w:rsidR="00FC5032" w:rsidRPr="00AA6FA7" w:rsidRDefault="00FC5032" w:rsidP="00FC5032">
      <w:pPr>
        <w:spacing w:after="0" w:line="293" w:lineRule="atLeast"/>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4) Observasi terhadap asuhan pasien, meliputi observasi terhadap status fisik dan perilaku pasien.</w:t>
      </w:r>
    </w:p>
    <w:p w:rsidR="00FC5032" w:rsidRPr="00AA6FA7" w:rsidRDefault="00FC5032" w:rsidP="00FC5032">
      <w:pPr>
        <w:spacing w:after="0" w:line="293" w:lineRule="atLeast"/>
        <w:jc w:val="both"/>
        <w:rPr>
          <w:rFonts w:ascii="Times New Roman" w:eastAsia="Times New Roman" w:hAnsi="Times New Roman" w:cs="Times New Roman"/>
          <w:sz w:val="24"/>
          <w:szCs w:val="24"/>
        </w:rPr>
      </w:pPr>
    </w:p>
    <w:p w:rsidR="00FC5032" w:rsidRPr="00AA6FA7" w:rsidRDefault="00FC5032" w:rsidP="00FC5032">
      <w:pPr>
        <w:spacing w:after="0" w:line="293" w:lineRule="atLeast"/>
        <w:jc w:val="both"/>
        <w:rPr>
          <w:rFonts w:ascii="Times New Roman" w:eastAsia="Times New Roman" w:hAnsi="Times New Roman" w:cs="Times New Roman"/>
          <w:sz w:val="24"/>
          <w:szCs w:val="24"/>
        </w:rPr>
      </w:pPr>
      <w:r w:rsidRPr="00AA6FA7">
        <w:rPr>
          <w:rFonts w:ascii="Times New Roman" w:eastAsia="Times New Roman" w:hAnsi="Times New Roman" w:cs="Times New Roman"/>
          <w:b/>
          <w:bCs/>
          <w:sz w:val="24"/>
          <w:szCs w:val="24"/>
        </w:rPr>
        <w:t>C.  Bentuk-Bentuk Program Menjaga Mutu</w:t>
      </w:r>
    </w:p>
    <w:p w:rsidR="00FC5032" w:rsidRPr="00AA6FA7" w:rsidRDefault="00FC5032" w:rsidP="00FC5032">
      <w:pPr>
        <w:spacing w:after="0" w:line="293" w:lineRule="atLeast"/>
        <w:jc w:val="both"/>
        <w:rPr>
          <w:rFonts w:ascii="Times New Roman" w:eastAsia="Times New Roman" w:hAnsi="Times New Roman" w:cs="Times New Roman"/>
          <w:sz w:val="24"/>
          <w:szCs w:val="24"/>
        </w:rPr>
      </w:pPr>
      <w:r w:rsidRPr="00AA6FA7">
        <w:rPr>
          <w:rFonts w:ascii="Times New Roman" w:eastAsia="Times New Roman" w:hAnsi="Times New Roman" w:cs="Times New Roman"/>
          <w:b/>
          <w:bCs/>
          <w:sz w:val="24"/>
          <w:szCs w:val="24"/>
        </w:rPr>
        <w:t>1. </w:t>
      </w:r>
      <w:r w:rsidRPr="00AA6FA7">
        <w:rPr>
          <w:rFonts w:ascii="Times New Roman" w:eastAsia="Times New Roman" w:hAnsi="Times New Roman" w:cs="Times New Roman"/>
          <w:b/>
          <w:bCs/>
          <w:sz w:val="24"/>
          <w:szCs w:val="24"/>
          <w:lang w:val="pt-BR"/>
        </w:rPr>
        <w:t>Program Menjaga Mutu Internal (Internal Quality Assurance)</w:t>
      </w:r>
    </w:p>
    <w:p w:rsidR="00FC5032" w:rsidRPr="00AA6FA7" w:rsidRDefault="00FC5032" w:rsidP="00FC5032">
      <w:pPr>
        <w:spacing w:after="0" w:line="293" w:lineRule="atLeast"/>
        <w:ind w:firstLine="36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lang w:val="pt-BR"/>
        </w:rPr>
        <w:t>Yang dimaksud dengan Program menjaga mutu internal adalah bentuk kedudukan organisasi yang bertanggungjawab menyelenggarakan Program Menjaga Mutu berada di dalam institusi yang menyelenggarakan pelayanan kesehatan. Untuk ini di dalam institusi pelayanan kesehatan tersebut dibentuklah suatu organisasi secara khusus diserahkan tanggung jawab akan menyelenggarakan Program Menjaga Mutu</w:t>
      </w:r>
    </w:p>
    <w:p w:rsidR="00FC5032" w:rsidRPr="00AA6FA7" w:rsidRDefault="00FC5032" w:rsidP="00FC5032">
      <w:pPr>
        <w:spacing w:after="0" w:line="293" w:lineRule="atLeast"/>
        <w:ind w:hanging="36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         </w:t>
      </w:r>
      <w:r w:rsidRPr="00AA6FA7">
        <w:rPr>
          <w:rFonts w:ascii="Times New Roman" w:eastAsia="Times New Roman" w:hAnsi="Times New Roman" w:cs="Times New Roman"/>
          <w:sz w:val="24"/>
          <w:szCs w:val="24"/>
          <w:lang w:val="sv-SE"/>
        </w:rPr>
        <w:t>Macam-macam Program Menjaga Mutu Internal</w:t>
      </w:r>
    </w:p>
    <w:p w:rsidR="00FC5032" w:rsidRPr="00AA6FA7" w:rsidRDefault="00FC5032" w:rsidP="00FC5032">
      <w:pPr>
        <w:spacing w:after="0" w:line="293" w:lineRule="atLeast"/>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Jika ditinjau dari peranan para pelaksananya, secara umum dapat dibedakan atas dua macam:</w:t>
      </w:r>
    </w:p>
    <w:p w:rsidR="001E7F6A" w:rsidRDefault="00FC5032" w:rsidP="00286F63">
      <w:pPr>
        <w:pStyle w:val="ListParagraph"/>
        <w:numPr>
          <w:ilvl w:val="0"/>
          <w:numId w:val="25"/>
        </w:numPr>
        <w:spacing w:after="0" w:line="293" w:lineRule="atLeast"/>
        <w:jc w:val="both"/>
        <w:rPr>
          <w:rFonts w:ascii="Times New Roman" w:eastAsia="Times New Roman" w:hAnsi="Times New Roman" w:cs="Times New Roman"/>
          <w:sz w:val="24"/>
          <w:szCs w:val="24"/>
        </w:rPr>
      </w:pPr>
      <w:r w:rsidRPr="001E7F6A">
        <w:rPr>
          <w:rFonts w:ascii="Times New Roman" w:eastAsia="Times New Roman" w:hAnsi="Times New Roman" w:cs="Times New Roman"/>
          <w:sz w:val="24"/>
          <w:szCs w:val="24"/>
        </w:rPr>
        <w:t>Para pelaksana Program Menjaga Mutu adalah para ahli yang tidak terlibat dalam pelayanan kesehatan (expert group) yang secara khusus diberikan wewenang dan tanggung jawab menyelenggarakan Program Menjaga Mutu.</w:t>
      </w:r>
    </w:p>
    <w:p w:rsidR="00FC5032" w:rsidRPr="001E7F6A" w:rsidRDefault="007A6D2C" w:rsidP="00286F63">
      <w:pPr>
        <w:pStyle w:val="ListParagraph"/>
        <w:numPr>
          <w:ilvl w:val="0"/>
          <w:numId w:val="25"/>
        </w:numPr>
        <w:spacing w:after="0" w:line="29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C5032" w:rsidRPr="001E7F6A">
        <w:rPr>
          <w:rFonts w:ascii="Times New Roman" w:eastAsia="Times New Roman" w:hAnsi="Times New Roman" w:cs="Times New Roman"/>
          <w:sz w:val="24"/>
          <w:szCs w:val="24"/>
        </w:rPr>
        <w:t>Para pelaksana Program Menjaga Mutu adalah mereka yang menyelenggarakan pelayanan kesehatan (team based), jadi semacam Gugus Kendali Mutu, sebagaimana yang banyak dibentuk di dunia industri.</w:t>
      </w:r>
    </w:p>
    <w:p w:rsidR="00FC5032" w:rsidRPr="00AA6FA7" w:rsidRDefault="00FC5032" w:rsidP="00FC5032">
      <w:pPr>
        <w:spacing w:after="0" w:line="293" w:lineRule="atLeast"/>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Dari dua bentuk organisasi yang dapat dibentuk ini, yang dinilai paling baik adalah bentuk yang kedua, karena sesungguhnya yang paling bertanggung jawab menyelenggarakan Program Menjaga Mutu seyogyanya bukan orang lain melainkan adalah mereka yang menyelenggarakan pelayanan kesehatan itu sendiri.</w:t>
      </w:r>
    </w:p>
    <w:p w:rsidR="00FC5032" w:rsidRPr="00AA6FA7" w:rsidRDefault="00FC5032" w:rsidP="00FC5032">
      <w:pPr>
        <w:spacing w:after="0" w:line="293" w:lineRule="atLeast"/>
        <w:jc w:val="both"/>
        <w:rPr>
          <w:rFonts w:ascii="Times New Roman" w:eastAsia="Times New Roman" w:hAnsi="Times New Roman" w:cs="Times New Roman"/>
          <w:sz w:val="24"/>
          <w:szCs w:val="24"/>
        </w:rPr>
      </w:pPr>
      <w:proofErr w:type="gramStart"/>
      <w:r w:rsidRPr="00AA6FA7">
        <w:rPr>
          <w:rFonts w:ascii="Times New Roman" w:eastAsia="Times New Roman" w:hAnsi="Times New Roman" w:cs="Times New Roman"/>
          <w:b/>
          <w:bCs/>
          <w:sz w:val="24"/>
          <w:szCs w:val="24"/>
        </w:rPr>
        <w:t>2</w:t>
      </w:r>
      <w:r w:rsidRPr="00AA6FA7">
        <w:rPr>
          <w:rFonts w:ascii="Times New Roman" w:eastAsia="Times New Roman" w:hAnsi="Times New Roman" w:cs="Times New Roman"/>
          <w:b/>
          <w:bCs/>
          <w:sz w:val="24"/>
          <w:szCs w:val="24"/>
          <w:lang w:val="pt-BR"/>
        </w:rPr>
        <w:t>.Program</w:t>
      </w:r>
      <w:proofErr w:type="gramEnd"/>
      <w:r w:rsidRPr="00AA6FA7">
        <w:rPr>
          <w:rFonts w:ascii="Times New Roman" w:eastAsia="Times New Roman" w:hAnsi="Times New Roman" w:cs="Times New Roman"/>
          <w:b/>
          <w:bCs/>
          <w:sz w:val="24"/>
          <w:szCs w:val="24"/>
          <w:lang w:val="pt-BR"/>
        </w:rPr>
        <w:t xml:space="preserve"> Menjaga Mutu Eksternal(</w:t>
      </w:r>
      <w:r w:rsidRPr="00AA6FA7">
        <w:rPr>
          <w:rFonts w:ascii="Times New Roman" w:eastAsia="Times New Roman" w:hAnsi="Times New Roman" w:cs="Times New Roman"/>
          <w:b/>
          <w:bCs/>
          <w:sz w:val="24"/>
          <w:szCs w:val="24"/>
        </w:rPr>
        <w:t>Eks</w:t>
      </w:r>
      <w:r w:rsidRPr="00AA6FA7">
        <w:rPr>
          <w:rFonts w:ascii="Times New Roman" w:eastAsia="Times New Roman" w:hAnsi="Times New Roman" w:cs="Times New Roman"/>
          <w:b/>
          <w:bCs/>
          <w:sz w:val="24"/>
          <w:szCs w:val="24"/>
          <w:lang w:val="pt-BR"/>
        </w:rPr>
        <w:t>ternal Quality Assurance)</w:t>
      </w:r>
    </w:p>
    <w:p w:rsidR="00FC5032" w:rsidRPr="00AA6FA7" w:rsidRDefault="00FC5032" w:rsidP="00FC5032">
      <w:pPr>
        <w:spacing w:after="240" w:line="293" w:lineRule="atLeast"/>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            </w:t>
      </w:r>
      <w:proofErr w:type="gramStart"/>
      <w:r w:rsidRPr="00AA6FA7">
        <w:rPr>
          <w:rFonts w:ascii="Times New Roman" w:eastAsia="Times New Roman" w:hAnsi="Times New Roman" w:cs="Times New Roman"/>
          <w:sz w:val="24"/>
          <w:szCs w:val="24"/>
        </w:rPr>
        <w:t>Pada bentuk ini kedudukan organisasi yang bertanggungjawab menyelenggarakan program menjaga mutu berada diluar institusi yang menyelenggarakan pelayanan kesehatan.</w:t>
      </w:r>
      <w:proofErr w:type="gramEnd"/>
      <w:r w:rsidRPr="00AA6FA7">
        <w:rPr>
          <w:rFonts w:ascii="Times New Roman" w:eastAsia="Times New Roman" w:hAnsi="Times New Roman" w:cs="Times New Roman"/>
          <w:sz w:val="24"/>
          <w:szCs w:val="24"/>
        </w:rPr>
        <w:t xml:space="preserve"> Untuk ini, biasanya untuk suatu wilayah kerja tertentu dan/atau untuk kepentingan tertentu, dibentuklah suatu organisasi, diluar institusi yang menyelenggarakan pelayanan kesehatan, yang diserahkan tanggung jawab menyelenggarakan pelayanan kesehatan, yang diserahkan tanggung jawab menyelenggarakan program menjaga mutu, misalnya suatu badan penyelenggara program asuransi kesehatan, yang untuk kepentingan programnya, membentuk suatu unit program menjaga mutu, guna memantau, menilai serta mengajukan saran-saran perbaikan mutu pelayanan kesehatan yang diselenggarakan oleh berbagai institusi pelayanan kesehatan yang tergabung dalam program yang dikembangkannya. </w:t>
      </w:r>
      <w:r w:rsidRPr="00AA6FA7">
        <w:rPr>
          <w:rFonts w:ascii="Times New Roman" w:eastAsia="Times New Roman" w:hAnsi="Times New Roman" w:cs="Times New Roman"/>
          <w:sz w:val="24"/>
          <w:szCs w:val="24"/>
        </w:rPr>
        <w:br/>
        <w:t>            </w:t>
      </w:r>
      <w:proofErr w:type="gramStart"/>
      <w:r w:rsidRPr="00AA6FA7">
        <w:rPr>
          <w:rFonts w:ascii="Times New Roman" w:eastAsia="Times New Roman" w:hAnsi="Times New Roman" w:cs="Times New Roman"/>
          <w:sz w:val="24"/>
          <w:szCs w:val="24"/>
        </w:rPr>
        <w:t xml:space="preserve">Pada program menjaga mutu eksternal seolah-olah ada campur tangan pihak luar </w:t>
      </w:r>
      <w:r w:rsidRPr="00AA6FA7">
        <w:rPr>
          <w:rFonts w:ascii="Times New Roman" w:eastAsia="Times New Roman" w:hAnsi="Times New Roman" w:cs="Times New Roman"/>
          <w:sz w:val="24"/>
          <w:szCs w:val="24"/>
        </w:rPr>
        <w:lastRenderedPageBreak/>
        <w:t>untuk pelayanan kesehatan yang diselenggarakan oleh suatu institusi pelayanan kesehatan, yang biasanya sulit diterima.</w:t>
      </w:r>
      <w:proofErr w:type="gramEnd"/>
      <w:r w:rsidRPr="00AA6FA7">
        <w:rPr>
          <w:rFonts w:ascii="Times New Roman" w:eastAsia="Times New Roman" w:hAnsi="Times New Roman" w:cs="Times New Roman"/>
          <w:sz w:val="24"/>
          <w:szCs w:val="24"/>
        </w:rPr>
        <w:t> </w:t>
      </w:r>
    </w:p>
    <w:p w:rsidR="002B2CE7" w:rsidRPr="00AA6FA7" w:rsidRDefault="00FC5032" w:rsidP="00FC5032">
      <w:pPr>
        <w:spacing w:after="0" w:line="293" w:lineRule="atLeast"/>
        <w:ind w:hanging="36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  </w:t>
      </w:r>
      <w:r w:rsidR="002B2CE7" w:rsidRPr="00AA6FA7">
        <w:rPr>
          <w:rFonts w:ascii="Times New Roman" w:eastAsia="Times New Roman" w:hAnsi="Times New Roman" w:cs="Times New Roman"/>
          <w:sz w:val="24"/>
          <w:szCs w:val="24"/>
        </w:rPr>
        <w:t xml:space="preserve">        Menetapkan Masalah Mutu  </w:t>
      </w:r>
    </w:p>
    <w:p w:rsidR="00FC5032" w:rsidRPr="00AA6FA7" w:rsidRDefault="00FC5032" w:rsidP="002B2CE7">
      <w:pPr>
        <w:spacing w:after="0" w:line="293" w:lineRule="atLeast"/>
        <w:jc w:val="both"/>
        <w:rPr>
          <w:rFonts w:ascii="Times New Roman" w:eastAsia="Times New Roman" w:hAnsi="Times New Roman" w:cs="Times New Roman"/>
          <w:sz w:val="24"/>
          <w:szCs w:val="24"/>
        </w:rPr>
      </w:pPr>
      <w:proofErr w:type="gramStart"/>
      <w:r w:rsidRPr="00AA6FA7">
        <w:rPr>
          <w:rFonts w:ascii="Times New Roman" w:eastAsia="Times New Roman" w:hAnsi="Times New Roman" w:cs="Times New Roman"/>
          <w:sz w:val="24"/>
          <w:szCs w:val="24"/>
        </w:rPr>
        <w:t>Masalah adalah sesuatu hal yang tidak sesuai dengan harapan.</w:t>
      </w:r>
      <w:proofErr w:type="gramEnd"/>
      <w:r w:rsidRPr="00AA6FA7">
        <w:rPr>
          <w:rFonts w:ascii="Times New Roman" w:eastAsia="Times New Roman" w:hAnsi="Times New Roman" w:cs="Times New Roman"/>
          <w:sz w:val="24"/>
          <w:szCs w:val="24"/>
        </w:rPr>
        <w:t xml:space="preserve"> </w:t>
      </w:r>
      <w:proofErr w:type="gramStart"/>
      <w:r w:rsidRPr="00AA6FA7">
        <w:rPr>
          <w:rFonts w:ascii="Times New Roman" w:eastAsia="Times New Roman" w:hAnsi="Times New Roman" w:cs="Times New Roman"/>
          <w:sz w:val="24"/>
          <w:szCs w:val="24"/>
        </w:rPr>
        <w:t>Dengan demikian, masalah mutu layanan kesehatan adalah kesenjangan yang terjadi antara harapan dengan kenyataan dari berbagai dimensi mutu layanan kesehatan termasuk kepuasan pasien, kepuasan petugas kesehatan, dan kepatuhan petugas kesehatan dalam menggunakan standar layanan kesehatan sewaktu memberikan layanan kesehatan kepada pasien.</w:t>
      </w:r>
      <w:proofErr w:type="gramEnd"/>
      <w:r w:rsidRPr="00AA6FA7">
        <w:rPr>
          <w:rFonts w:ascii="Times New Roman" w:eastAsia="Times New Roman" w:hAnsi="Times New Roman" w:cs="Times New Roman"/>
          <w:sz w:val="24"/>
          <w:szCs w:val="24"/>
        </w:rPr>
        <w:t xml:space="preserve"> Masalah mutu layanan kesehatan dapat dikenali dengan berbagai cara antara </w:t>
      </w:r>
      <w:proofErr w:type="gramStart"/>
      <w:r w:rsidRPr="00AA6FA7">
        <w:rPr>
          <w:rFonts w:ascii="Times New Roman" w:eastAsia="Times New Roman" w:hAnsi="Times New Roman" w:cs="Times New Roman"/>
          <w:sz w:val="24"/>
          <w:szCs w:val="24"/>
        </w:rPr>
        <w:t>lain :</w:t>
      </w:r>
      <w:proofErr w:type="gramEnd"/>
    </w:p>
    <w:p w:rsidR="00FC5032" w:rsidRPr="00AA6FA7" w:rsidRDefault="00FC5032" w:rsidP="00286F63">
      <w:pPr>
        <w:pStyle w:val="ListParagraph"/>
        <w:numPr>
          <w:ilvl w:val="0"/>
          <w:numId w:val="9"/>
        </w:numPr>
        <w:spacing w:after="0" w:line="293" w:lineRule="atLeast"/>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Melalui pengamatan langsung terhadap petugas kesehatan yang sedang melakukan layanan kesehatan.</w:t>
      </w:r>
    </w:p>
    <w:p w:rsidR="00FC5032" w:rsidRPr="00AA6FA7" w:rsidRDefault="00FC5032" w:rsidP="00286F63">
      <w:pPr>
        <w:pStyle w:val="ListParagraph"/>
        <w:numPr>
          <w:ilvl w:val="0"/>
          <w:numId w:val="9"/>
        </w:numPr>
        <w:spacing w:after="0" w:line="293" w:lineRule="atLeast"/>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Melalui wawancara terhadap pasien dan keluarganya, masyarakat, serta petugas kesehatan.</w:t>
      </w:r>
    </w:p>
    <w:p w:rsidR="00FC5032" w:rsidRPr="00AA6FA7" w:rsidRDefault="00FC5032" w:rsidP="00286F63">
      <w:pPr>
        <w:pStyle w:val="ListParagraph"/>
        <w:numPr>
          <w:ilvl w:val="0"/>
          <w:numId w:val="9"/>
        </w:numPr>
        <w:spacing w:after="0" w:line="293" w:lineRule="atLeast"/>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Dengan mendengar keluahan pasien dan keluarganya, masyarakat, serta petugas kesehatan.</w:t>
      </w:r>
    </w:p>
    <w:p w:rsidR="00FC5032" w:rsidRPr="00AA6FA7" w:rsidRDefault="00FC5032" w:rsidP="00286F63">
      <w:pPr>
        <w:pStyle w:val="ListParagraph"/>
        <w:numPr>
          <w:ilvl w:val="0"/>
          <w:numId w:val="9"/>
        </w:numPr>
        <w:spacing w:after="0" w:line="293" w:lineRule="atLeast"/>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Dengan membaca serta memeriksa catatan dan laporan serta rekam medik.</w:t>
      </w:r>
    </w:p>
    <w:p w:rsidR="002B2CE7" w:rsidRPr="00AA6FA7" w:rsidRDefault="00FC5032" w:rsidP="00FC5032">
      <w:pPr>
        <w:spacing w:after="0" w:line="293" w:lineRule="atLeast"/>
        <w:ind w:firstLine="72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 xml:space="preserve">Inventarisasi masalah mutu layanan kesehatan dasar </w:t>
      </w:r>
      <w:proofErr w:type="gramStart"/>
      <w:r w:rsidRPr="00AA6FA7">
        <w:rPr>
          <w:rFonts w:ascii="Times New Roman" w:eastAsia="Times New Roman" w:hAnsi="Times New Roman" w:cs="Times New Roman"/>
          <w:sz w:val="24"/>
          <w:szCs w:val="24"/>
        </w:rPr>
        <w:t>akan</w:t>
      </w:r>
      <w:proofErr w:type="gramEnd"/>
      <w:r w:rsidRPr="00AA6FA7">
        <w:rPr>
          <w:rFonts w:ascii="Times New Roman" w:eastAsia="Times New Roman" w:hAnsi="Times New Roman" w:cs="Times New Roman"/>
          <w:sz w:val="24"/>
          <w:szCs w:val="24"/>
        </w:rPr>
        <w:t xml:space="preserve"> dilakukan oleh kelompok. </w:t>
      </w:r>
      <w:proofErr w:type="gramStart"/>
      <w:r w:rsidRPr="00AA6FA7">
        <w:rPr>
          <w:rFonts w:ascii="Times New Roman" w:eastAsia="Times New Roman" w:hAnsi="Times New Roman" w:cs="Times New Roman"/>
          <w:sz w:val="24"/>
          <w:szCs w:val="24"/>
        </w:rPr>
        <w:t>Jaminan mutu layanan kesehatan melalui curah pendapat atau teknik kelompok nominal.</w:t>
      </w:r>
      <w:proofErr w:type="gramEnd"/>
      <w:r w:rsidRPr="00AA6FA7">
        <w:rPr>
          <w:rFonts w:ascii="Times New Roman" w:eastAsia="Times New Roman" w:hAnsi="Times New Roman" w:cs="Times New Roman"/>
          <w:sz w:val="24"/>
          <w:szCs w:val="24"/>
        </w:rPr>
        <w:t xml:space="preserve"> </w:t>
      </w:r>
      <w:proofErr w:type="gramStart"/>
      <w:r w:rsidRPr="00AA6FA7">
        <w:rPr>
          <w:rFonts w:ascii="Times New Roman" w:eastAsia="Times New Roman" w:hAnsi="Times New Roman" w:cs="Times New Roman"/>
          <w:sz w:val="24"/>
          <w:szCs w:val="24"/>
        </w:rPr>
        <w:t>Setiap anggota kelompok diminta mengemukakan sebanyak mungkin masalah mutu layanan kesehatan.</w:t>
      </w:r>
      <w:proofErr w:type="gramEnd"/>
      <w:r w:rsidRPr="00AA6FA7">
        <w:rPr>
          <w:rFonts w:ascii="Times New Roman" w:eastAsia="Times New Roman" w:hAnsi="Times New Roman" w:cs="Times New Roman"/>
          <w:sz w:val="24"/>
          <w:szCs w:val="24"/>
        </w:rPr>
        <w:t xml:space="preserve"> </w:t>
      </w:r>
      <w:proofErr w:type="gramStart"/>
      <w:r w:rsidRPr="00AA6FA7">
        <w:rPr>
          <w:rFonts w:ascii="Times New Roman" w:eastAsia="Times New Roman" w:hAnsi="Times New Roman" w:cs="Times New Roman"/>
          <w:sz w:val="24"/>
          <w:szCs w:val="24"/>
        </w:rPr>
        <w:t>Setelah terkumpul, masalah mutu tersebut harus diseleksi untuk membedakan mana yang benar-benar masalah mutu atau bukan.</w:t>
      </w:r>
      <w:proofErr w:type="gramEnd"/>
      <w:r w:rsidRPr="00AA6FA7">
        <w:rPr>
          <w:rFonts w:ascii="Times New Roman" w:eastAsia="Times New Roman" w:hAnsi="Times New Roman" w:cs="Times New Roman"/>
          <w:sz w:val="24"/>
          <w:szCs w:val="24"/>
        </w:rPr>
        <w:t xml:space="preserve"> </w:t>
      </w:r>
      <w:proofErr w:type="gramStart"/>
      <w:r w:rsidRPr="00AA6FA7">
        <w:rPr>
          <w:rFonts w:ascii="Times New Roman" w:eastAsia="Times New Roman" w:hAnsi="Times New Roman" w:cs="Times New Roman"/>
          <w:sz w:val="24"/>
          <w:szCs w:val="24"/>
        </w:rPr>
        <w:t>Seleksi dilakukan melalui klarifikasi dan konfirmasi terhadap ma</w:t>
      </w:r>
      <w:r w:rsidR="002B2CE7" w:rsidRPr="00AA6FA7">
        <w:rPr>
          <w:rFonts w:ascii="Times New Roman" w:eastAsia="Times New Roman" w:hAnsi="Times New Roman" w:cs="Times New Roman"/>
          <w:sz w:val="24"/>
          <w:szCs w:val="24"/>
        </w:rPr>
        <w:t>salah yang terkumpul.</w:t>
      </w:r>
      <w:proofErr w:type="gramEnd"/>
    </w:p>
    <w:p w:rsidR="00FC5032" w:rsidRPr="00AA6FA7" w:rsidRDefault="00FC5032" w:rsidP="00FC5032">
      <w:pPr>
        <w:spacing w:after="0" w:line="293" w:lineRule="atLeast"/>
        <w:ind w:firstLine="720"/>
        <w:jc w:val="both"/>
        <w:rPr>
          <w:rFonts w:ascii="Times New Roman" w:eastAsia="Times New Roman" w:hAnsi="Times New Roman" w:cs="Times New Roman"/>
          <w:sz w:val="24"/>
          <w:szCs w:val="24"/>
        </w:rPr>
      </w:pPr>
      <w:proofErr w:type="gramStart"/>
      <w:r w:rsidRPr="00AA6FA7">
        <w:rPr>
          <w:rFonts w:ascii="Times New Roman" w:eastAsia="Times New Roman" w:hAnsi="Times New Roman" w:cs="Times New Roman"/>
          <w:sz w:val="24"/>
          <w:szCs w:val="24"/>
        </w:rPr>
        <w:t>Klarifikasi di sini ditujukan untuk menghilangkan atau memperjelas masalah yang belum atau tidak jelas dan untuk menghindari terjadinya masalah mutu layanan kesehatan yang tumpang tindih.</w:t>
      </w:r>
      <w:proofErr w:type="gramEnd"/>
      <w:r w:rsidRPr="00AA6FA7">
        <w:rPr>
          <w:rFonts w:ascii="Times New Roman" w:eastAsia="Times New Roman" w:hAnsi="Times New Roman" w:cs="Times New Roman"/>
          <w:sz w:val="24"/>
          <w:szCs w:val="24"/>
        </w:rPr>
        <w:t> </w:t>
      </w:r>
      <w:proofErr w:type="gramStart"/>
      <w:r w:rsidRPr="00AA6FA7">
        <w:rPr>
          <w:rFonts w:ascii="Times New Roman" w:eastAsia="Times New Roman" w:hAnsi="Times New Roman" w:cs="Times New Roman"/>
          <w:i/>
          <w:iCs/>
          <w:sz w:val="24"/>
          <w:szCs w:val="24"/>
        </w:rPr>
        <w:t>Konfirmasi maksudnya adalah terdapatnya dukungan data untuk setiap masalah yang telah diklarifikasikan sebagai bukti bahwa masalah mutu layanan kesehatan memang ada.</w:t>
      </w:r>
      <w:proofErr w:type="gramEnd"/>
      <w:r w:rsidRPr="00AA6FA7">
        <w:rPr>
          <w:rFonts w:ascii="Times New Roman" w:eastAsia="Times New Roman" w:hAnsi="Times New Roman" w:cs="Times New Roman"/>
          <w:sz w:val="24"/>
          <w:szCs w:val="24"/>
        </w:rPr>
        <w:t xml:space="preserve"> Setelah dilakukan klarifikasi dan konfirmasi, maka yang bukan masalah mutu </w:t>
      </w:r>
      <w:proofErr w:type="gramStart"/>
      <w:r w:rsidRPr="00AA6FA7">
        <w:rPr>
          <w:rFonts w:ascii="Times New Roman" w:eastAsia="Times New Roman" w:hAnsi="Times New Roman" w:cs="Times New Roman"/>
          <w:sz w:val="24"/>
          <w:szCs w:val="24"/>
        </w:rPr>
        <w:t>akan</w:t>
      </w:r>
      <w:proofErr w:type="gramEnd"/>
      <w:r w:rsidRPr="00AA6FA7">
        <w:rPr>
          <w:rFonts w:ascii="Times New Roman" w:eastAsia="Times New Roman" w:hAnsi="Times New Roman" w:cs="Times New Roman"/>
          <w:sz w:val="24"/>
          <w:szCs w:val="24"/>
        </w:rPr>
        <w:t xml:space="preserve"> disingkirkan, sementara masalah mutu yang tersisa akan ditentukan prioritasnya. </w:t>
      </w:r>
      <w:proofErr w:type="gramStart"/>
      <w:r w:rsidRPr="00AA6FA7">
        <w:rPr>
          <w:rFonts w:ascii="Times New Roman" w:eastAsia="Times New Roman" w:hAnsi="Times New Roman" w:cs="Times New Roman"/>
          <w:sz w:val="24"/>
          <w:szCs w:val="24"/>
        </w:rPr>
        <w:t>Masalah mutu yang baik dapat digunakan sebagai bahan ajar untuk mencari pengalaman dalam memecahkan masalah mutu layanan kesehatan.</w:t>
      </w:r>
      <w:proofErr w:type="gramEnd"/>
    </w:p>
    <w:p w:rsidR="00FC5032" w:rsidRPr="00AA6FA7" w:rsidRDefault="00FC5032" w:rsidP="00FC5032">
      <w:pPr>
        <w:spacing w:after="0" w:line="293" w:lineRule="atLeast"/>
        <w:ind w:firstLine="720"/>
        <w:jc w:val="both"/>
        <w:rPr>
          <w:rFonts w:ascii="Times New Roman" w:eastAsia="Times New Roman" w:hAnsi="Times New Roman" w:cs="Times New Roman"/>
          <w:sz w:val="24"/>
          <w:szCs w:val="24"/>
        </w:rPr>
      </w:pPr>
    </w:p>
    <w:p w:rsidR="00FC5032" w:rsidRPr="00AA6FA7" w:rsidRDefault="00FC5032" w:rsidP="00FC5032">
      <w:pPr>
        <w:spacing w:after="0" w:line="293" w:lineRule="atLeast"/>
        <w:ind w:firstLine="72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 xml:space="preserve">Karakteristik masalah mutu semacam ini antara </w:t>
      </w:r>
      <w:proofErr w:type="gramStart"/>
      <w:r w:rsidRPr="00AA6FA7">
        <w:rPr>
          <w:rFonts w:ascii="Times New Roman" w:eastAsia="Times New Roman" w:hAnsi="Times New Roman" w:cs="Times New Roman"/>
          <w:sz w:val="24"/>
          <w:szCs w:val="24"/>
        </w:rPr>
        <w:t>lain :</w:t>
      </w:r>
      <w:proofErr w:type="gramEnd"/>
      <w:r w:rsidRPr="00AA6FA7">
        <w:rPr>
          <w:rFonts w:ascii="Times New Roman" w:eastAsia="Times New Roman" w:hAnsi="Times New Roman" w:cs="Times New Roman"/>
          <w:sz w:val="24"/>
          <w:szCs w:val="24"/>
        </w:rPr>
        <w:t> </w:t>
      </w:r>
      <w:r w:rsidRPr="00AA6FA7">
        <w:rPr>
          <w:rFonts w:ascii="Times New Roman" w:eastAsia="Times New Roman" w:hAnsi="Times New Roman" w:cs="Times New Roman"/>
          <w:sz w:val="24"/>
          <w:szCs w:val="24"/>
        </w:rPr>
        <w:br/>
        <w:t>1.Mudah dikenali, karena biasanya dapat dipecahkan dengan mudah dan cepat.</w:t>
      </w:r>
      <w:r w:rsidRPr="00AA6FA7">
        <w:rPr>
          <w:rFonts w:ascii="Times New Roman" w:eastAsia="Times New Roman" w:hAnsi="Times New Roman" w:cs="Times New Roman"/>
          <w:sz w:val="24"/>
          <w:szCs w:val="24"/>
        </w:rPr>
        <w:br/>
      </w:r>
      <w:proofErr w:type="gramStart"/>
      <w:r w:rsidRPr="00AA6FA7">
        <w:rPr>
          <w:rFonts w:ascii="Times New Roman" w:eastAsia="Times New Roman" w:hAnsi="Times New Roman" w:cs="Times New Roman"/>
          <w:sz w:val="24"/>
          <w:szCs w:val="24"/>
        </w:rPr>
        <w:t>2.Masalah</w:t>
      </w:r>
      <w:proofErr w:type="gramEnd"/>
      <w:r w:rsidRPr="00AA6FA7">
        <w:rPr>
          <w:rFonts w:ascii="Times New Roman" w:eastAsia="Times New Roman" w:hAnsi="Times New Roman" w:cs="Times New Roman"/>
          <w:sz w:val="24"/>
          <w:szCs w:val="24"/>
        </w:rPr>
        <w:t xml:space="preserve"> mutu layanan kesehatan, yang menurut petugas layanan penting;.</w:t>
      </w:r>
      <w:r w:rsidRPr="00AA6FA7">
        <w:rPr>
          <w:rFonts w:ascii="Times New Roman" w:eastAsia="Times New Roman" w:hAnsi="Times New Roman" w:cs="Times New Roman"/>
          <w:sz w:val="24"/>
          <w:szCs w:val="24"/>
        </w:rPr>
        <w:br/>
      </w:r>
      <w:proofErr w:type="gramStart"/>
      <w:r w:rsidRPr="00AA6FA7">
        <w:rPr>
          <w:rFonts w:ascii="Times New Roman" w:eastAsia="Times New Roman" w:hAnsi="Times New Roman" w:cs="Times New Roman"/>
          <w:sz w:val="24"/>
          <w:szCs w:val="24"/>
        </w:rPr>
        <w:t>3.Masalah</w:t>
      </w:r>
      <w:proofErr w:type="gramEnd"/>
      <w:r w:rsidRPr="00AA6FA7">
        <w:rPr>
          <w:rFonts w:ascii="Times New Roman" w:eastAsia="Times New Roman" w:hAnsi="Times New Roman" w:cs="Times New Roman"/>
          <w:sz w:val="24"/>
          <w:szCs w:val="24"/>
        </w:rPr>
        <w:t xml:space="preserve"> mutu layanan kesehatan yang mempunyai hubungan emosional dengan petugas layanan. Program Menjaga Mutu Eksternal (External Quality Assurance Program</w:t>
      </w:r>
    </w:p>
    <w:p w:rsidR="00FC5032" w:rsidRPr="00AA6FA7" w:rsidRDefault="00FC5032" w:rsidP="00FC5032">
      <w:pPr>
        <w:spacing w:after="0" w:line="293" w:lineRule="atLeast"/>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            </w:t>
      </w:r>
      <w:r w:rsidRPr="00AA6FA7">
        <w:rPr>
          <w:rFonts w:ascii="Times New Roman" w:eastAsia="Times New Roman" w:hAnsi="Times New Roman" w:cs="Times New Roman"/>
          <w:sz w:val="24"/>
          <w:szCs w:val="24"/>
          <w:lang w:val="sv-SE"/>
        </w:rPr>
        <w:t>  Menjaga Mutu Eksternal </w:t>
      </w:r>
      <w:r w:rsidRPr="00AA6FA7">
        <w:rPr>
          <w:rFonts w:ascii="Times New Roman" w:eastAsia="Times New Roman" w:hAnsi="Times New Roman" w:cs="Times New Roman"/>
          <w:sz w:val="24"/>
          <w:szCs w:val="24"/>
        </w:rPr>
        <w:t>a</w:t>
      </w:r>
      <w:r w:rsidRPr="00AA6FA7">
        <w:rPr>
          <w:rFonts w:ascii="Times New Roman" w:eastAsia="Times New Roman" w:hAnsi="Times New Roman" w:cs="Times New Roman"/>
          <w:sz w:val="24"/>
          <w:szCs w:val="24"/>
          <w:lang w:val="sv-SE"/>
        </w:rPr>
        <w:t>dalah kegiatan program menjaga mutu diselenggarakan oleh suatu organisasi khususnya yang dibentuk diluar institusi kesehatan seperti halnya </w:t>
      </w:r>
      <w:r w:rsidRPr="00AA6FA7">
        <w:rPr>
          <w:rFonts w:ascii="Times New Roman" w:eastAsia="Times New Roman" w:hAnsi="Times New Roman" w:cs="Times New Roman"/>
          <w:i/>
          <w:iCs/>
          <w:sz w:val="24"/>
          <w:szCs w:val="24"/>
          <w:lang w:val="sv-SE"/>
        </w:rPr>
        <w:t>professionl standar review organization</w:t>
      </w:r>
      <w:r w:rsidRPr="00AA6FA7">
        <w:rPr>
          <w:rFonts w:ascii="Times New Roman" w:eastAsia="Times New Roman" w:hAnsi="Times New Roman" w:cs="Times New Roman"/>
          <w:sz w:val="24"/>
          <w:szCs w:val="24"/>
          <w:lang w:val="sv-SE"/>
        </w:rPr>
        <w:t> (PSRO) di Amerika Serikat atau di Indonesia. Tim penjaga mutu pelayanan kontrasepsi mantap provinsi yang dikoordinir oleh perkumpulan kontrasepsi mantap Indonesia (PKMI) untuk memantau, menilai serta membantu meningkatkan mutu pelayanan vasektomi dan tubektomi yang diselenggarakan oleh Puskesmas atau RS yang berada di profinsi tersebut.</w:t>
      </w:r>
    </w:p>
    <w:p w:rsidR="00FC5032" w:rsidRPr="00AA6FA7" w:rsidRDefault="00FC5032" w:rsidP="00FC5032">
      <w:pPr>
        <w:spacing w:after="0" w:line="293" w:lineRule="atLeast"/>
        <w:ind w:hanging="36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lang w:val="sv-SE"/>
        </w:rPr>
        <w:lastRenderedPageBreak/>
        <w:t>         Pada bentuk yang kedua ini, tanggung jawab yang dimilikinya tidak terbatas pada suatu intruksi kesehatan saja, melainkan untuk semua intruksi kesehatan yang berada diwilayah kerjanya. jika dibandingkan kedua bentuk program menjaga mutu ini, segeralah mudah dipahami bahwa bentuk yang pertama dinilai lebih baik, karena tujuan program menjaga mutu akan lebih mudah dicapai.</w:t>
      </w:r>
    </w:p>
    <w:p w:rsidR="00FC5032" w:rsidRPr="00AA6FA7" w:rsidRDefault="00FC5032" w:rsidP="00FC5032">
      <w:pPr>
        <w:spacing w:after="0" w:line="293" w:lineRule="atLeast"/>
        <w:ind w:hanging="36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lang w:val="sv-SE"/>
        </w:rPr>
        <w:t>        Apalagi jika para pelaksananya adalah mereka yang terlibat langsung dalam pelayanan kesehatan. Disamping untuk dapt menyelenggarakan program menjaga mutu eksternal, sering dibutuhkan sumber daya yang tidak sedikit, dalam banyak hal masih sulit dipenuhi</w:t>
      </w:r>
    </w:p>
    <w:p w:rsidR="00FC5032" w:rsidRPr="00AA6FA7" w:rsidRDefault="00FC5032" w:rsidP="00FC5032">
      <w:pPr>
        <w:spacing w:after="0" w:line="293" w:lineRule="atLeast"/>
        <w:ind w:hanging="36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lang w:val="sv-SE"/>
        </w:rPr>
        <w:t>         Karena itulah program menjaga mutu eksternal lazimnya merupakan pelengkap program menjaga mutu internal, yang peranannya lebih banyak bersipat lembaga pembanding. Dalam arti apabila terdapat perselisihan pendapat tentang hasil penilain mutu pelayanan kesehatan yang diselenggarakan oleh program menjaga mutu internal (biasanya dari klien) dirujuk keprogram menjaga mutu eksternal atau sering pula ditemukan pada program asuransi kesehatan, yakni untuk menilai mutu pelayanan yang di selenggarakan oleh institusi kesehatan yang diserahkan tanggung jawab menyelenggarakan pelayanan kesehatan kepada peserta program asuransi kesehatan yang menjadi tanggungannya.</w:t>
      </w:r>
    </w:p>
    <w:p w:rsidR="00A1399E" w:rsidRPr="00AA6FA7" w:rsidRDefault="00A1399E" w:rsidP="00FC5032">
      <w:pPr>
        <w:pStyle w:val="ListParagraph"/>
        <w:spacing w:line="240" w:lineRule="auto"/>
        <w:jc w:val="both"/>
        <w:rPr>
          <w:rFonts w:ascii="Times New Roman" w:hAnsi="Times New Roman" w:cs="Times New Roman"/>
          <w:sz w:val="24"/>
          <w:szCs w:val="24"/>
        </w:rPr>
      </w:pPr>
    </w:p>
    <w:p w:rsidR="003218EE" w:rsidRPr="003218EE" w:rsidRDefault="003218EE" w:rsidP="003218EE">
      <w:pPr>
        <w:shd w:val="clear" w:color="auto" w:fill="FFFFFF"/>
        <w:spacing w:after="0" w:line="240" w:lineRule="auto"/>
        <w:jc w:val="center"/>
        <w:rPr>
          <w:rFonts w:ascii="Times New Roman" w:eastAsia="Times New Roman" w:hAnsi="Times New Roman" w:cs="Times New Roman"/>
          <w:sz w:val="24"/>
          <w:szCs w:val="24"/>
        </w:rPr>
      </w:pPr>
      <w:r w:rsidRPr="003218EE">
        <w:rPr>
          <w:rFonts w:ascii="Times New Roman" w:eastAsia="Times New Roman" w:hAnsi="Times New Roman" w:cs="Times New Roman"/>
          <w:b/>
          <w:bCs/>
          <w:sz w:val="24"/>
          <w:szCs w:val="24"/>
        </w:rPr>
        <w:t>MENETAPKAN PRIORITAS MASALAH</w:t>
      </w:r>
      <w:r w:rsidRPr="003218EE">
        <w:rPr>
          <w:rFonts w:ascii="Times New Roman" w:eastAsia="Times New Roman" w:hAnsi="Times New Roman" w:cs="Times New Roman"/>
          <w:b/>
          <w:bCs/>
          <w:sz w:val="24"/>
          <w:szCs w:val="24"/>
        </w:rPr>
        <w:br/>
      </w:r>
    </w:p>
    <w:p w:rsidR="003218EE" w:rsidRPr="003218EE" w:rsidRDefault="003218EE" w:rsidP="003218EE">
      <w:pPr>
        <w:shd w:val="clear" w:color="auto" w:fill="FFFFFF"/>
        <w:spacing w:after="225" w:line="240" w:lineRule="auto"/>
        <w:rPr>
          <w:rFonts w:ascii="Times New Roman" w:eastAsia="Times New Roman" w:hAnsi="Times New Roman" w:cs="Times New Roman"/>
          <w:sz w:val="24"/>
          <w:szCs w:val="24"/>
        </w:rPr>
      </w:pPr>
      <w:r w:rsidRPr="003218EE">
        <w:rPr>
          <w:rFonts w:ascii="Times New Roman" w:eastAsia="Times New Roman" w:hAnsi="Times New Roman" w:cs="Times New Roman"/>
          <w:sz w:val="24"/>
          <w:szCs w:val="24"/>
        </w:rPr>
        <w:t xml:space="preserve">Penetapan prioritas masalah menjadi bagian penting dalam proses pemecahan masalah dikarenakan dua alasan. </w:t>
      </w:r>
      <w:proofErr w:type="gramStart"/>
      <w:r w:rsidRPr="003218EE">
        <w:rPr>
          <w:rFonts w:ascii="Times New Roman" w:eastAsia="Times New Roman" w:hAnsi="Times New Roman" w:cs="Times New Roman"/>
          <w:sz w:val="24"/>
          <w:szCs w:val="24"/>
        </w:rPr>
        <w:t>Pertama, karena terbatasnya sumber daya yang tersedia, dan karena itu tidak mungkin menyelesaikan semua masalah.</w:t>
      </w:r>
      <w:proofErr w:type="gramEnd"/>
      <w:r w:rsidRPr="003218EE">
        <w:rPr>
          <w:rFonts w:ascii="Times New Roman" w:eastAsia="Times New Roman" w:hAnsi="Times New Roman" w:cs="Times New Roman"/>
          <w:sz w:val="24"/>
          <w:szCs w:val="24"/>
        </w:rPr>
        <w:t xml:space="preserve"> </w:t>
      </w:r>
      <w:proofErr w:type="gramStart"/>
      <w:r w:rsidRPr="003218EE">
        <w:rPr>
          <w:rFonts w:ascii="Times New Roman" w:eastAsia="Times New Roman" w:hAnsi="Times New Roman" w:cs="Times New Roman"/>
          <w:sz w:val="24"/>
          <w:szCs w:val="24"/>
        </w:rPr>
        <w:t>Kedua, karena adanya hubungan antara satu masalah dengan masalah lainnya, dan karena itu tidak perlu semua masalah diselesaikan (Azwar, 1996).</w:t>
      </w:r>
      <w:proofErr w:type="gramEnd"/>
      <w:r w:rsidRPr="003218EE">
        <w:rPr>
          <w:rFonts w:ascii="Times New Roman" w:eastAsia="Times New Roman" w:hAnsi="Times New Roman" w:cs="Times New Roman"/>
          <w:sz w:val="24"/>
          <w:szCs w:val="24"/>
        </w:rPr>
        <w:br/>
      </w:r>
      <w:proofErr w:type="gramStart"/>
      <w:r w:rsidRPr="003218EE">
        <w:rPr>
          <w:rFonts w:ascii="Times New Roman" w:eastAsia="Times New Roman" w:hAnsi="Times New Roman" w:cs="Times New Roman"/>
          <w:sz w:val="24"/>
          <w:szCs w:val="24"/>
        </w:rPr>
        <w:t>Ada beberap teknik atau metode yang dapat digunakan untuk menetapkan prioritas masalah baik dengan menggunakan pendekatan kuantitatif maupun kualitatif sebagai berikut.</w:t>
      </w:r>
      <w:proofErr w:type="gramEnd"/>
      <w:r w:rsidRPr="003218EE">
        <w:rPr>
          <w:rFonts w:ascii="Times New Roman" w:eastAsia="Times New Roman" w:hAnsi="Times New Roman" w:cs="Times New Roman"/>
          <w:sz w:val="24"/>
          <w:szCs w:val="24"/>
        </w:rPr>
        <w:br/>
        <w:t>A. Metode Kuantitatif</w:t>
      </w:r>
      <w:r w:rsidRPr="003218EE">
        <w:rPr>
          <w:rFonts w:ascii="Times New Roman" w:eastAsia="Times New Roman" w:hAnsi="Times New Roman" w:cs="Times New Roman"/>
          <w:sz w:val="24"/>
          <w:szCs w:val="24"/>
        </w:rPr>
        <w:br/>
        <w:t>1. Teknik Kriteria Matriks (Criteria Matrix Technique</w:t>
      </w:r>
      <w:proofErr w:type="gramStart"/>
      <w:r w:rsidRPr="003218EE">
        <w:rPr>
          <w:rFonts w:ascii="Times New Roman" w:eastAsia="Times New Roman" w:hAnsi="Times New Roman" w:cs="Times New Roman"/>
          <w:sz w:val="24"/>
          <w:szCs w:val="24"/>
        </w:rPr>
        <w:t>)</w:t>
      </w:r>
      <w:proofErr w:type="gramEnd"/>
      <w:r w:rsidRPr="003218EE">
        <w:rPr>
          <w:rFonts w:ascii="Times New Roman" w:eastAsia="Times New Roman" w:hAnsi="Times New Roman" w:cs="Times New Roman"/>
          <w:sz w:val="24"/>
          <w:szCs w:val="24"/>
        </w:rPr>
        <w:br/>
        <w:t>Kriteria yang dipergunakan banyak macamnya. Secara umum dapat dibedakan atas tiga macam</w:t>
      </w:r>
      <w:proofErr w:type="gramStart"/>
      <w:r w:rsidRPr="003218EE">
        <w:rPr>
          <w:rFonts w:ascii="Times New Roman" w:eastAsia="Times New Roman" w:hAnsi="Times New Roman" w:cs="Times New Roman"/>
          <w:sz w:val="24"/>
          <w:szCs w:val="24"/>
        </w:rPr>
        <w:t>:</w:t>
      </w:r>
      <w:proofErr w:type="gramEnd"/>
      <w:r w:rsidRPr="003218EE">
        <w:rPr>
          <w:rFonts w:ascii="Times New Roman" w:eastAsia="Times New Roman" w:hAnsi="Times New Roman" w:cs="Times New Roman"/>
          <w:sz w:val="24"/>
          <w:szCs w:val="24"/>
        </w:rPr>
        <w:br/>
        <w:t>a. Pentingnya masalah</w:t>
      </w:r>
      <w:r w:rsidRPr="003218EE">
        <w:rPr>
          <w:rFonts w:ascii="Times New Roman" w:eastAsia="Times New Roman" w:hAnsi="Times New Roman" w:cs="Times New Roman"/>
          <w:sz w:val="24"/>
          <w:szCs w:val="24"/>
        </w:rPr>
        <w:br/>
        <w:t>Makin penting (importancy) masalah tersebut, makin diprioritaskan penyelesaiannya. Beberapa ukuran pentingnya masalah sebagai berikut:</w:t>
      </w:r>
      <w:r w:rsidRPr="003218EE">
        <w:rPr>
          <w:rFonts w:ascii="Times New Roman" w:eastAsia="Times New Roman" w:hAnsi="Times New Roman" w:cs="Times New Roman"/>
          <w:sz w:val="24"/>
          <w:szCs w:val="24"/>
        </w:rPr>
        <w:br/>
        <w:t>Besarnya masalah (prevalence)</w:t>
      </w:r>
      <w:r w:rsidRPr="003218EE">
        <w:rPr>
          <w:rFonts w:ascii="Times New Roman" w:eastAsia="Times New Roman" w:hAnsi="Times New Roman" w:cs="Times New Roman"/>
          <w:sz w:val="24"/>
          <w:szCs w:val="24"/>
        </w:rPr>
        <w:br/>
        <w:t>Akibat yang ditimbulkan oleh masalah (severity)</w:t>
      </w:r>
      <w:r w:rsidRPr="003218EE">
        <w:rPr>
          <w:rFonts w:ascii="Times New Roman" w:eastAsia="Times New Roman" w:hAnsi="Times New Roman" w:cs="Times New Roman"/>
          <w:sz w:val="24"/>
          <w:szCs w:val="24"/>
        </w:rPr>
        <w:br/>
        <w:t>Kenaikan besarnya masalah (rate of increase)</w:t>
      </w:r>
      <w:r w:rsidRPr="003218EE">
        <w:rPr>
          <w:rFonts w:ascii="Times New Roman" w:eastAsia="Times New Roman" w:hAnsi="Times New Roman" w:cs="Times New Roman"/>
          <w:sz w:val="24"/>
          <w:szCs w:val="24"/>
        </w:rPr>
        <w:br/>
        <w:t>Derajat keinginan masyarakat yang tidak dipenuhi (degree of unmeet need)</w:t>
      </w:r>
      <w:r w:rsidRPr="003218EE">
        <w:rPr>
          <w:rFonts w:ascii="Times New Roman" w:eastAsia="Times New Roman" w:hAnsi="Times New Roman" w:cs="Times New Roman"/>
          <w:sz w:val="24"/>
          <w:szCs w:val="24"/>
        </w:rPr>
        <w:br/>
        <w:t>Keuntungan sosial karena selesainya masalah (social benefit)</w:t>
      </w:r>
      <w:r w:rsidRPr="003218EE">
        <w:rPr>
          <w:rFonts w:ascii="Times New Roman" w:eastAsia="Times New Roman" w:hAnsi="Times New Roman" w:cs="Times New Roman"/>
          <w:sz w:val="24"/>
          <w:szCs w:val="24"/>
        </w:rPr>
        <w:br/>
        <w:t>Rasa prihatin masyarakat terhadap masalah (public concern)</w:t>
      </w:r>
      <w:r w:rsidRPr="003218EE">
        <w:rPr>
          <w:rFonts w:ascii="Times New Roman" w:eastAsia="Times New Roman" w:hAnsi="Times New Roman" w:cs="Times New Roman"/>
          <w:sz w:val="24"/>
          <w:szCs w:val="24"/>
        </w:rPr>
        <w:br/>
        <w:t>Suasana plitik (political climate)</w:t>
      </w:r>
      <w:r w:rsidRPr="003218EE">
        <w:rPr>
          <w:rFonts w:ascii="Times New Roman" w:eastAsia="Times New Roman" w:hAnsi="Times New Roman" w:cs="Times New Roman"/>
          <w:sz w:val="24"/>
          <w:szCs w:val="24"/>
        </w:rPr>
        <w:br/>
        <w:t>b. Kelayakan teknologi</w:t>
      </w:r>
      <w:r w:rsidRPr="003218EE">
        <w:rPr>
          <w:rFonts w:ascii="Times New Roman" w:eastAsia="Times New Roman" w:hAnsi="Times New Roman" w:cs="Times New Roman"/>
          <w:sz w:val="24"/>
          <w:szCs w:val="24"/>
        </w:rPr>
        <w:br/>
        <w:t>Makin layak teknologi yang tersedia dan yang dapat dipakai untuk mengatasi masalah (technical feasibility), makin diprioritaskan masalah tersebut.</w:t>
      </w:r>
      <w:r w:rsidRPr="003218EE">
        <w:rPr>
          <w:rFonts w:ascii="Times New Roman" w:eastAsia="Times New Roman" w:hAnsi="Times New Roman" w:cs="Times New Roman"/>
          <w:sz w:val="24"/>
          <w:szCs w:val="24"/>
        </w:rPr>
        <w:br/>
        <w:t>c. Sumber daya yang tersedia</w:t>
      </w:r>
      <w:r w:rsidRPr="003218EE">
        <w:rPr>
          <w:rFonts w:ascii="Times New Roman" w:eastAsia="Times New Roman" w:hAnsi="Times New Roman" w:cs="Times New Roman"/>
          <w:sz w:val="24"/>
          <w:szCs w:val="24"/>
        </w:rPr>
        <w:br/>
      </w:r>
      <w:r w:rsidRPr="003218EE">
        <w:rPr>
          <w:rFonts w:ascii="Times New Roman" w:eastAsia="Times New Roman" w:hAnsi="Times New Roman" w:cs="Times New Roman"/>
          <w:sz w:val="24"/>
          <w:szCs w:val="24"/>
        </w:rPr>
        <w:lastRenderedPageBreak/>
        <w:t xml:space="preserve">Makin tersedia sumberdaya yang dapat dipakai seperti tenaga, </w:t>
      </w:r>
      <w:proofErr w:type="gramStart"/>
      <w:r w:rsidRPr="003218EE">
        <w:rPr>
          <w:rFonts w:ascii="Times New Roman" w:eastAsia="Times New Roman" w:hAnsi="Times New Roman" w:cs="Times New Roman"/>
          <w:sz w:val="24"/>
          <w:szCs w:val="24"/>
        </w:rPr>
        <w:t>dana</w:t>
      </w:r>
      <w:proofErr w:type="gramEnd"/>
      <w:r w:rsidRPr="003218EE">
        <w:rPr>
          <w:rFonts w:ascii="Times New Roman" w:eastAsia="Times New Roman" w:hAnsi="Times New Roman" w:cs="Times New Roman"/>
          <w:sz w:val="24"/>
          <w:szCs w:val="24"/>
        </w:rPr>
        <w:t xml:space="preserve"> dan sarana untuk mengatasi masalah (resource ability) makin diprioritaskan masalah tersebut.</w:t>
      </w:r>
    </w:p>
    <w:p w:rsidR="003218EE" w:rsidRPr="003218EE" w:rsidRDefault="003218EE" w:rsidP="003218EE">
      <w:pPr>
        <w:shd w:val="clear" w:color="auto" w:fill="FFFFFF"/>
        <w:spacing w:after="225" w:line="240" w:lineRule="auto"/>
        <w:rPr>
          <w:rFonts w:ascii="Times New Roman" w:eastAsia="Times New Roman" w:hAnsi="Times New Roman" w:cs="Times New Roman"/>
          <w:sz w:val="24"/>
          <w:szCs w:val="24"/>
        </w:rPr>
      </w:pPr>
      <w:proofErr w:type="gramStart"/>
      <w:r w:rsidRPr="003218EE">
        <w:rPr>
          <w:rFonts w:ascii="Times New Roman" w:eastAsia="Times New Roman" w:hAnsi="Times New Roman" w:cs="Times New Roman"/>
          <w:sz w:val="24"/>
          <w:szCs w:val="24"/>
        </w:rPr>
        <w:t>Nilai skor antara 1 (tidak penting) sampai 5 (sangat penting) untuk setiap kriteria yang sesuai.</w:t>
      </w:r>
      <w:proofErr w:type="gramEnd"/>
      <w:r w:rsidRPr="003218EE">
        <w:rPr>
          <w:rFonts w:ascii="Times New Roman" w:eastAsia="Times New Roman" w:hAnsi="Times New Roman" w:cs="Times New Roman"/>
          <w:sz w:val="24"/>
          <w:szCs w:val="24"/>
        </w:rPr>
        <w:t xml:space="preserve"> </w:t>
      </w:r>
      <w:proofErr w:type="gramStart"/>
      <w:r w:rsidRPr="003218EE">
        <w:rPr>
          <w:rFonts w:ascii="Times New Roman" w:eastAsia="Times New Roman" w:hAnsi="Times New Roman" w:cs="Times New Roman"/>
          <w:sz w:val="24"/>
          <w:szCs w:val="24"/>
        </w:rPr>
        <w:t>Prioritas masalah adalah yang jumlah nilainya paling besar.</w:t>
      </w:r>
      <w:proofErr w:type="gramEnd"/>
      <w:r w:rsidRPr="003218EE">
        <w:rPr>
          <w:rFonts w:ascii="Times New Roman" w:eastAsia="Times New Roman" w:hAnsi="Times New Roman" w:cs="Times New Roman"/>
          <w:sz w:val="24"/>
          <w:szCs w:val="24"/>
        </w:rPr>
        <w:t xml:space="preserve"> Contoh sederhana adalah sebagai </w:t>
      </w:r>
      <w:proofErr w:type="gramStart"/>
      <w:r w:rsidRPr="003218EE">
        <w:rPr>
          <w:rFonts w:ascii="Times New Roman" w:eastAsia="Times New Roman" w:hAnsi="Times New Roman" w:cs="Times New Roman"/>
          <w:sz w:val="24"/>
          <w:szCs w:val="24"/>
        </w:rPr>
        <w:t>berikut :</w:t>
      </w:r>
      <w:proofErr w:type="gramEnd"/>
    </w:p>
    <w:p w:rsidR="003218EE" w:rsidRPr="003218EE" w:rsidRDefault="003218EE" w:rsidP="003218EE">
      <w:pPr>
        <w:shd w:val="clear" w:color="auto" w:fill="FFFFFF"/>
        <w:spacing w:after="0" w:line="240" w:lineRule="auto"/>
        <w:jc w:val="center"/>
        <w:rPr>
          <w:rFonts w:ascii="Times New Roman" w:eastAsia="Times New Roman" w:hAnsi="Times New Roman" w:cs="Times New Roman"/>
          <w:sz w:val="24"/>
          <w:szCs w:val="24"/>
        </w:rPr>
      </w:pPr>
      <w:r w:rsidRPr="00AA6FA7">
        <w:rPr>
          <w:rFonts w:ascii="Times New Roman" w:eastAsia="Times New Roman" w:hAnsi="Times New Roman" w:cs="Times New Roman"/>
          <w:noProof/>
          <w:sz w:val="24"/>
          <w:szCs w:val="24"/>
        </w:rPr>
        <w:drawing>
          <wp:inline distT="0" distB="0" distL="0" distR="0" wp14:anchorId="57BC9597" wp14:editId="78C3A07D">
            <wp:extent cx="3048000" cy="762000"/>
            <wp:effectExtent l="0" t="0" r="0" b="0"/>
            <wp:docPr id="7" name="Picture 7" descr="http://budidarma.com/wp-content/uploads/blogger/-8tbvYKqWxPE/TfxFq3YonCI/AAAAAAAACQU/zwZ5AafROtc/s320/PRIORITAS%2BMASALAH%2B1.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udidarma.com/wp-content/uploads/blogger/-8tbvYKqWxPE/TfxFq3YonCI/AAAAAAAACQU/zwZ5AafROtc/s320/PRIORITAS%2BMASALAH%2B1.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762000"/>
                    </a:xfrm>
                    <a:prstGeom prst="rect">
                      <a:avLst/>
                    </a:prstGeom>
                    <a:noFill/>
                    <a:ln>
                      <a:noFill/>
                    </a:ln>
                  </pic:spPr>
                </pic:pic>
              </a:graphicData>
            </a:graphic>
          </wp:inline>
        </w:drawing>
      </w:r>
    </w:p>
    <w:p w:rsidR="003218EE" w:rsidRPr="003218EE" w:rsidRDefault="003218EE" w:rsidP="003218EE">
      <w:pPr>
        <w:shd w:val="clear" w:color="auto" w:fill="FFFFFF"/>
        <w:spacing w:after="225" w:line="240" w:lineRule="auto"/>
        <w:rPr>
          <w:rFonts w:ascii="Times New Roman" w:eastAsia="Times New Roman" w:hAnsi="Times New Roman" w:cs="Times New Roman"/>
          <w:sz w:val="24"/>
          <w:szCs w:val="24"/>
        </w:rPr>
      </w:pPr>
      <w:r w:rsidRPr="003218EE">
        <w:rPr>
          <w:rFonts w:ascii="Times New Roman" w:eastAsia="Times New Roman" w:hAnsi="Times New Roman" w:cs="Times New Roman"/>
          <w:sz w:val="24"/>
          <w:szCs w:val="24"/>
        </w:rPr>
        <w:t>2. Metode Delbeq</w:t>
      </w:r>
      <w:r w:rsidRPr="003218EE">
        <w:rPr>
          <w:rFonts w:ascii="Times New Roman" w:eastAsia="Times New Roman" w:hAnsi="Times New Roman" w:cs="Times New Roman"/>
          <w:sz w:val="24"/>
          <w:szCs w:val="24"/>
        </w:rPr>
        <w:br/>
        <w:t>Pada metode ini diprioritaskan masalah dilakukan dengan memberikan bobot (yang merupakan nilai maksimum dan berkisar antara 0 sampai 100 dengan kriteria</w:t>
      </w:r>
      <w:proofErr w:type="gramStart"/>
      <w:r w:rsidRPr="003218EE">
        <w:rPr>
          <w:rFonts w:ascii="Times New Roman" w:eastAsia="Times New Roman" w:hAnsi="Times New Roman" w:cs="Times New Roman"/>
          <w:sz w:val="24"/>
          <w:szCs w:val="24"/>
        </w:rPr>
        <w:t>:</w:t>
      </w:r>
      <w:proofErr w:type="gramEnd"/>
      <w:r w:rsidRPr="003218EE">
        <w:rPr>
          <w:rFonts w:ascii="Times New Roman" w:eastAsia="Times New Roman" w:hAnsi="Times New Roman" w:cs="Times New Roman"/>
          <w:sz w:val="24"/>
          <w:szCs w:val="24"/>
        </w:rPr>
        <w:br/>
        <w:t>a. Besar masalah yaitu % atau jumlah atau kelompok penduduk yang ada kemungkinan terkena masalah serta keterlibatan masyarakat dan instansi terkait.</w:t>
      </w:r>
      <w:r w:rsidRPr="003218EE">
        <w:rPr>
          <w:rFonts w:ascii="Times New Roman" w:eastAsia="Times New Roman" w:hAnsi="Times New Roman" w:cs="Times New Roman"/>
          <w:sz w:val="24"/>
          <w:szCs w:val="24"/>
        </w:rPr>
        <w:br/>
        <w:t>b. Kegawatan masalah yaitu tingginya angka morbiditas dan mortalitas, kecenderungannya dari waktu ke waktu.</w:t>
      </w:r>
      <w:r w:rsidRPr="003218EE">
        <w:rPr>
          <w:rFonts w:ascii="Times New Roman" w:eastAsia="Times New Roman" w:hAnsi="Times New Roman" w:cs="Times New Roman"/>
          <w:sz w:val="24"/>
          <w:szCs w:val="24"/>
        </w:rPr>
        <w:br/>
        <w:t xml:space="preserve">c. Biaya/dana yaitu besar atau jumlah </w:t>
      </w:r>
      <w:proofErr w:type="gramStart"/>
      <w:r w:rsidRPr="003218EE">
        <w:rPr>
          <w:rFonts w:ascii="Times New Roman" w:eastAsia="Times New Roman" w:hAnsi="Times New Roman" w:cs="Times New Roman"/>
          <w:sz w:val="24"/>
          <w:szCs w:val="24"/>
        </w:rPr>
        <w:t>dana</w:t>
      </w:r>
      <w:proofErr w:type="gramEnd"/>
      <w:r w:rsidRPr="003218EE">
        <w:rPr>
          <w:rFonts w:ascii="Times New Roman" w:eastAsia="Times New Roman" w:hAnsi="Times New Roman" w:cs="Times New Roman"/>
          <w:sz w:val="24"/>
          <w:szCs w:val="24"/>
        </w:rPr>
        <w:t xml:space="preserve"> yang diperlukan untuk mengatasi masalah baik dari segi instansi yang bertanggung jawab terhadap penyelesaian masalah atau dari masyarakat yang terkena masalah.</w:t>
      </w:r>
      <w:r w:rsidRPr="003218EE">
        <w:rPr>
          <w:rFonts w:ascii="Times New Roman" w:eastAsia="Times New Roman" w:hAnsi="Times New Roman" w:cs="Times New Roman"/>
          <w:sz w:val="24"/>
          <w:szCs w:val="24"/>
        </w:rPr>
        <w:br/>
        <w:t xml:space="preserve">d. Kemudahan yaitu tersediannya tenaga, sarana/peralatan, waktu serta </w:t>
      </w:r>
      <w:proofErr w:type="gramStart"/>
      <w:r w:rsidRPr="003218EE">
        <w:rPr>
          <w:rFonts w:ascii="Times New Roman" w:eastAsia="Times New Roman" w:hAnsi="Times New Roman" w:cs="Times New Roman"/>
          <w:sz w:val="24"/>
          <w:szCs w:val="24"/>
        </w:rPr>
        <w:t>cara</w:t>
      </w:r>
      <w:proofErr w:type="gramEnd"/>
      <w:r w:rsidRPr="003218EE">
        <w:rPr>
          <w:rFonts w:ascii="Times New Roman" w:eastAsia="Times New Roman" w:hAnsi="Times New Roman" w:cs="Times New Roman"/>
          <w:sz w:val="24"/>
          <w:szCs w:val="24"/>
        </w:rPr>
        <w:t xml:space="preserve"> atau metode dan teknologi penyelesaian masalah seperti tersediannya kebijakan/peraturan, petunjuk pelaksanaan (juklak), petunjuk teknis (juknis) dan sebagainnya.</w:t>
      </w:r>
    </w:p>
    <w:p w:rsidR="003218EE" w:rsidRPr="003218EE" w:rsidRDefault="003218EE" w:rsidP="003218EE">
      <w:pPr>
        <w:shd w:val="clear" w:color="auto" w:fill="FFFFFF"/>
        <w:spacing w:after="225" w:line="240" w:lineRule="auto"/>
        <w:rPr>
          <w:rFonts w:ascii="Times New Roman" w:eastAsia="Times New Roman" w:hAnsi="Times New Roman" w:cs="Times New Roman"/>
          <w:sz w:val="24"/>
          <w:szCs w:val="24"/>
        </w:rPr>
      </w:pPr>
      <w:r w:rsidRPr="003218EE">
        <w:rPr>
          <w:rFonts w:ascii="Times New Roman" w:eastAsia="Times New Roman" w:hAnsi="Times New Roman" w:cs="Times New Roman"/>
          <w:sz w:val="24"/>
          <w:szCs w:val="24"/>
        </w:rPr>
        <w:t>Langkah-langkah yang harus dilakukan sebagai berikut</w:t>
      </w:r>
      <w:proofErr w:type="gramStart"/>
      <w:r w:rsidRPr="003218EE">
        <w:rPr>
          <w:rFonts w:ascii="Times New Roman" w:eastAsia="Times New Roman" w:hAnsi="Times New Roman" w:cs="Times New Roman"/>
          <w:sz w:val="24"/>
          <w:szCs w:val="24"/>
        </w:rPr>
        <w:t>:</w:t>
      </w:r>
      <w:proofErr w:type="gramEnd"/>
      <w:r w:rsidRPr="003218EE">
        <w:rPr>
          <w:rFonts w:ascii="Times New Roman" w:eastAsia="Times New Roman" w:hAnsi="Times New Roman" w:cs="Times New Roman"/>
          <w:sz w:val="24"/>
          <w:szCs w:val="24"/>
        </w:rPr>
        <w:br/>
        <w:t>a. Tentukan dahulu bobot masing-masing kriteria (nilai 0-10)</w:t>
      </w:r>
      <w:r w:rsidRPr="003218EE">
        <w:rPr>
          <w:rFonts w:ascii="Times New Roman" w:eastAsia="Times New Roman" w:hAnsi="Times New Roman" w:cs="Times New Roman"/>
          <w:sz w:val="24"/>
          <w:szCs w:val="24"/>
        </w:rPr>
        <w:br/>
        <w:t xml:space="preserve">b. Isi setiap kolom dengan hasil perkalian antara bobot dengan skor masing-masing masalah. </w:t>
      </w:r>
      <w:proofErr w:type="gramStart"/>
      <w:r w:rsidRPr="003218EE">
        <w:rPr>
          <w:rFonts w:ascii="Times New Roman" w:eastAsia="Times New Roman" w:hAnsi="Times New Roman" w:cs="Times New Roman"/>
          <w:sz w:val="24"/>
          <w:szCs w:val="24"/>
        </w:rPr>
        <w:t>Besarnya skor tidak boleh melebihi bobot yang telah disepakati.</w:t>
      </w:r>
      <w:proofErr w:type="gramEnd"/>
      <w:r w:rsidRPr="003218EE">
        <w:rPr>
          <w:rFonts w:ascii="Times New Roman" w:eastAsia="Times New Roman" w:hAnsi="Times New Roman" w:cs="Times New Roman"/>
          <w:sz w:val="24"/>
          <w:szCs w:val="24"/>
        </w:rPr>
        <w:t xml:space="preserve"> </w:t>
      </w:r>
      <w:proofErr w:type="gramStart"/>
      <w:r w:rsidRPr="003218EE">
        <w:rPr>
          <w:rFonts w:ascii="Times New Roman" w:eastAsia="Times New Roman" w:hAnsi="Times New Roman" w:cs="Times New Roman"/>
          <w:sz w:val="24"/>
          <w:szCs w:val="24"/>
        </w:rPr>
        <w:t>Bila ada perbedaan pendapat dalam menentukan besarnya bobot dan skor yang dipilih reratanya.</w:t>
      </w:r>
      <w:proofErr w:type="gramEnd"/>
      <w:r w:rsidRPr="003218EE">
        <w:rPr>
          <w:rFonts w:ascii="Times New Roman" w:eastAsia="Times New Roman" w:hAnsi="Times New Roman" w:cs="Times New Roman"/>
          <w:sz w:val="24"/>
          <w:szCs w:val="24"/>
        </w:rPr>
        <w:br/>
        <w:t>c. Jumlahkan nilai masing-masing kolom dan tentukan prioritasnya berdasarkan jumlah skor yang tertinggi sampai terendah.</w:t>
      </w:r>
    </w:p>
    <w:p w:rsidR="003218EE" w:rsidRPr="003218EE" w:rsidRDefault="003218EE" w:rsidP="003218EE">
      <w:pPr>
        <w:shd w:val="clear" w:color="auto" w:fill="FFFFFF"/>
        <w:spacing w:after="0" w:line="240" w:lineRule="auto"/>
        <w:jc w:val="center"/>
        <w:rPr>
          <w:rFonts w:ascii="Times New Roman" w:eastAsia="Times New Roman" w:hAnsi="Times New Roman" w:cs="Times New Roman"/>
          <w:sz w:val="24"/>
          <w:szCs w:val="24"/>
        </w:rPr>
      </w:pPr>
      <w:r w:rsidRPr="00AA6FA7">
        <w:rPr>
          <w:rFonts w:ascii="Times New Roman" w:eastAsia="Times New Roman" w:hAnsi="Times New Roman" w:cs="Times New Roman"/>
          <w:noProof/>
          <w:sz w:val="24"/>
          <w:szCs w:val="24"/>
        </w:rPr>
        <w:drawing>
          <wp:inline distT="0" distB="0" distL="0" distR="0" wp14:anchorId="7CAC64DA" wp14:editId="7CA5F581">
            <wp:extent cx="3048000" cy="1190625"/>
            <wp:effectExtent l="0" t="0" r="0" b="9525"/>
            <wp:docPr id="6" name="Picture 6" descr="http://budidarma.com/wp-content/uploads/blogger/-Cy9gTAPE5BU/TfxFymF1MEI/AAAAAAAACQc/yCPLxeHGixE/s320/Metode%2BDelbeq%2B2.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udidarma.com/wp-content/uploads/blogger/-Cy9gTAPE5BU/TfxFymF1MEI/AAAAAAAACQc/yCPLxeHGixE/s320/Metode%2BDelbeq%2B2.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1190625"/>
                    </a:xfrm>
                    <a:prstGeom prst="rect">
                      <a:avLst/>
                    </a:prstGeom>
                    <a:noFill/>
                    <a:ln>
                      <a:noFill/>
                    </a:ln>
                  </pic:spPr>
                </pic:pic>
              </a:graphicData>
            </a:graphic>
          </wp:inline>
        </w:drawing>
      </w:r>
    </w:p>
    <w:p w:rsidR="003218EE" w:rsidRPr="003218EE" w:rsidRDefault="003218EE" w:rsidP="003218EE">
      <w:pPr>
        <w:shd w:val="clear" w:color="auto" w:fill="FFFFFF"/>
        <w:spacing w:after="225" w:line="240" w:lineRule="auto"/>
        <w:rPr>
          <w:rFonts w:ascii="Times New Roman" w:eastAsia="Times New Roman" w:hAnsi="Times New Roman" w:cs="Times New Roman"/>
          <w:sz w:val="24"/>
          <w:szCs w:val="24"/>
        </w:rPr>
      </w:pPr>
      <w:r w:rsidRPr="003218EE">
        <w:rPr>
          <w:rFonts w:ascii="Times New Roman" w:eastAsia="Times New Roman" w:hAnsi="Times New Roman" w:cs="Times New Roman"/>
          <w:sz w:val="24"/>
          <w:szCs w:val="24"/>
        </w:rPr>
        <w:t>3. Metode Hanlon (Kuantitatif</w:t>
      </w:r>
      <w:proofErr w:type="gramStart"/>
      <w:r w:rsidRPr="003218EE">
        <w:rPr>
          <w:rFonts w:ascii="Times New Roman" w:eastAsia="Times New Roman" w:hAnsi="Times New Roman" w:cs="Times New Roman"/>
          <w:sz w:val="24"/>
          <w:szCs w:val="24"/>
        </w:rPr>
        <w:t>)</w:t>
      </w:r>
      <w:proofErr w:type="gramEnd"/>
      <w:r w:rsidRPr="003218EE">
        <w:rPr>
          <w:rFonts w:ascii="Times New Roman" w:eastAsia="Times New Roman" w:hAnsi="Times New Roman" w:cs="Times New Roman"/>
          <w:sz w:val="24"/>
          <w:szCs w:val="24"/>
        </w:rPr>
        <w:br/>
        <w:t>Metode ini hampir sama dengan metode Delbeq, dilakukan dengan memberikan skor atas serangkaian kriteria A, B, C dan D (PEARL).</w:t>
      </w:r>
      <w:r w:rsidRPr="003218EE">
        <w:rPr>
          <w:rFonts w:ascii="Times New Roman" w:eastAsia="Times New Roman" w:hAnsi="Times New Roman" w:cs="Times New Roman"/>
          <w:sz w:val="24"/>
          <w:szCs w:val="24"/>
        </w:rPr>
        <w:br/>
        <w:t>A = Besar masalah yaitu % atau jumlah atau kelompok </w:t>
      </w:r>
      <w:r w:rsidRPr="003218EE">
        <w:rPr>
          <w:rFonts w:ascii="Times New Roman" w:eastAsia="Times New Roman" w:hAnsi="Times New Roman" w:cs="Times New Roman"/>
          <w:sz w:val="24"/>
          <w:szCs w:val="24"/>
        </w:rPr>
        <w:br/>
        <w:t>penduduk yang terkena masalah serta keterlibatan </w:t>
      </w:r>
      <w:r w:rsidRPr="003218EE">
        <w:rPr>
          <w:rFonts w:ascii="Times New Roman" w:eastAsia="Times New Roman" w:hAnsi="Times New Roman" w:cs="Times New Roman"/>
          <w:sz w:val="24"/>
          <w:szCs w:val="24"/>
        </w:rPr>
        <w:br/>
        <w:t xml:space="preserve">masyarakat dan instansi terkait. </w:t>
      </w:r>
      <w:proofErr w:type="gramStart"/>
      <w:r w:rsidRPr="003218EE">
        <w:rPr>
          <w:rFonts w:ascii="Times New Roman" w:eastAsia="Times New Roman" w:hAnsi="Times New Roman" w:cs="Times New Roman"/>
          <w:sz w:val="24"/>
          <w:szCs w:val="24"/>
        </w:rPr>
        <w:t>Skor 0-10 (kecil-</w:t>
      </w:r>
      <w:r w:rsidRPr="003218EE">
        <w:rPr>
          <w:rFonts w:ascii="Times New Roman" w:eastAsia="Times New Roman" w:hAnsi="Times New Roman" w:cs="Times New Roman"/>
          <w:sz w:val="24"/>
          <w:szCs w:val="24"/>
        </w:rPr>
        <w:br/>
        <w:t>besar).</w:t>
      </w:r>
      <w:proofErr w:type="gramEnd"/>
      <w:r w:rsidRPr="003218EE">
        <w:rPr>
          <w:rFonts w:ascii="Times New Roman" w:eastAsia="Times New Roman" w:hAnsi="Times New Roman" w:cs="Times New Roman"/>
          <w:sz w:val="24"/>
          <w:szCs w:val="24"/>
        </w:rPr>
        <w:br/>
      </w:r>
      <w:r w:rsidRPr="003218EE">
        <w:rPr>
          <w:rFonts w:ascii="Times New Roman" w:eastAsia="Times New Roman" w:hAnsi="Times New Roman" w:cs="Times New Roman"/>
          <w:sz w:val="24"/>
          <w:szCs w:val="24"/>
        </w:rPr>
        <w:lastRenderedPageBreak/>
        <w:t>B = Kegawatan masalah yaitu tingginya angka </w:t>
      </w:r>
      <w:r w:rsidRPr="003218EE">
        <w:rPr>
          <w:rFonts w:ascii="Times New Roman" w:eastAsia="Times New Roman" w:hAnsi="Times New Roman" w:cs="Times New Roman"/>
          <w:sz w:val="24"/>
          <w:szCs w:val="24"/>
        </w:rPr>
        <w:br/>
        <w:t>morbiditas dan mortalitas</w:t>
      </w:r>
      <w:proofErr w:type="gramStart"/>
      <w:r w:rsidRPr="003218EE">
        <w:rPr>
          <w:rFonts w:ascii="Times New Roman" w:eastAsia="Times New Roman" w:hAnsi="Times New Roman" w:cs="Times New Roman"/>
          <w:sz w:val="24"/>
          <w:szCs w:val="24"/>
        </w:rPr>
        <w:t>,kecenderungannya</w:t>
      </w:r>
      <w:proofErr w:type="gramEnd"/>
      <w:r w:rsidRPr="003218EE">
        <w:rPr>
          <w:rFonts w:ascii="Times New Roman" w:eastAsia="Times New Roman" w:hAnsi="Times New Roman" w:cs="Times New Roman"/>
          <w:sz w:val="24"/>
          <w:szCs w:val="24"/>
        </w:rPr>
        <w:t xml:space="preserve"> dari </w:t>
      </w:r>
      <w:r w:rsidRPr="003218EE">
        <w:rPr>
          <w:rFonts w:ascii="Times New Roman" w:eastAsia="Times New Roman" w:hAnsi="Times New Roman" w:cs="Times New Roman"/>
          <w:sz w:val="24"/>
          <w:szCs w:val="24"/>
        </w:rPr>
        <w:br/>
        <w:t xml:space="preserve">waktu ke waktu. </w:t>
      </w:r>
      <w:proofErr w:type="gramStart"/>
      <w:r w:rsidRPr="003218EE">
        <w:rPr>
          <w:rFonts w:ascii="Times New Roman" w:eastAsia="Times New Roman" w:hAnsi="Times New Roman" w:cs="Times New Roman"/>
          <w:sz w:val="24"/>
          <w:szCs w:val="24"/>
        </w:rPr>
        <w:t>Skor 0-10 (tidak gawat – sangat </w:t>
      </w:r>
      <w:r w:rsidRPr="003218EE">
        <w:rPr>
          <w:rFonts w:ascii="Times New Roman" w:eastAsia="Times New Roman" w:hAnsi="Times New Roman" w:cs="Times New Roman"/>
          <w:sz w:val="24"/>
          <w:szCs w:val="24"/>
        </w:rPr>
        <w:br/>
        <w:t>gawat).</w:t>
      </w:r>
      <w:proofErr w:type="gramEnd"/>
      <w:r w:rsidRPr="003218EE">
        <w:rPr>
          <w:rFonts w:ascii="Times New Roman" w:eastAsia="Times New Roman" w:hAnsi="Times New Roman" w:cs="Times New Roman"/>
          <w:sz w:val="24"/>
          <w:szCs w:val="24"/>
        </w:rPr>
        <w:br/>
        <w:t>C = Efaktifitas atau kemudahan penanggulangan </w:t>
      </w:r>
      <w:r w:rsidRPr="003218EE">
        <w:rPr>
          <w:rFonts w:ascii="Times New Roman" w:eastAsia="Times New Roman" w:hAnsi="Times New Roman" w:cs="Times New Roman"/>
          <w:sz w:val="24"/>
          <w:szCs w:val="24"/>
        </w:rPr>
        <w:br/>
        <w:t>masalah, dilihat dari perbandingan antara perkiraan </w:t>
      </w:r>
      <w:r w:rsidRPr="003218EE">
        <w:rPr>
          <w:rFonts w:ascii="Times New Roman" w:eastAsia="Times New Roman" w:hAnsi="Times New Roman" w:cs="Times New Roman"/>
          <w:sz w:val="24"/>
          <w:szCs w:val="24"/>
        </w:rPr>
        <w:br/>
        <w:t>hasil atau manfaat penyelesaian masalah yang </w:t>
      </w:r>
      <w:r w:rsidRPr="003218EE">
        <w:rPr>
          <w:rFonts w:ascii="Times New Roman" w:eastAsia="Times New Roman" w:hAnsi="Times New Roman" w:cs="Times New Roman"/>
          <w:sz w:val="24"/>
          <w:szCs w:val="24"/>
        </w:rPr>
        <w:br/>
      </w:r>
      <w:proofErr w:type="gramStart"/>
      <w:r w:rsidRPr="003218EE">
        <w:rPr>
          <w:rFonts w:ascii="Times New Roman" w:eastAsia="Times New Roman" w:hAnsi="Times New Roman" w:cs="Times New Roman"/>
          <w:sz w:val="24"/>
          <w:szCs w:val="24"/>
        </w:rPr>
        <w:t>akan</w:t>
      </w:r>
      <w:proofErr w:type="gramEnd"/>
      <w:r w:rsidRPr="003218EE">
        <w:rPr>
          <w:rFonts w:ascii="Times New Roman" w:eastAsia="Times New Roman" w:hAnsi="Times New Roman" w:cs="Times New Roman"/>
          <w:sz w:val="24"/>
          <w:szCs w:val="24"/>
        </w:rPr>
        <w:t xml:space="preserve"> diperoleh dengan sumber daya (biaya, sarana </w:t>
      </w:r>
      <w:r w:rsidRPr="003218EE">
        <w:rPr>
          <w:rFonts w:ascii="Times New Roman" w:eastAsia="Times New Roman" w:hAnsi="Times New Roman" w:cs="Times New Roman"/>
          <w:sz w:val="24"/>
          <w:szCs w:val="24"/>
        </w:rPr>
        <w:br/>
        <w:t xml:space="preserve">dan cara) untuk menyelesaikan masalah. </w:t>
      </w:r>
      <w:proofErr w:type="gramStart"/>
      <w:r w:rsidRPr="003218EE">
        <w:rPr>
          <w:rFonts w:ascii="Times New Roman" w:eastAsia="Times New Roman" w:hAnsi="Times New Roman" w:cs="Times New Roman"/>
          <w:sz w:val="24"/>
          <w:szCs w:val="24"/>
        </w:rPr>
        <w:t>Skor 0-10 </w:t>
      </w:r>
      <w:r w:rsidRPr="003218EE">
        <w:rPr>
          <w:rFonts w:ascii="Times New Roman" w:eastAsia="Times New Roman" w:hAnsi="Times New Roman" w:cs="Times New Roman"/>
          <w:sz w:val="24"/>
          <w:szCs w:val="24"/>
        </w:rPr>
        <w:br/>
        <w:t>(sulit – mudah).</w:t>
      </w:r>
      <w:proofErr w:type="gramEnd"/>
      <w:r w:rsidRPr="003218EE">
        <w:rPr>
          <w:rFonts w:ascii="Times New Roman" w:eastAsia="Times New Roman" w:hAnsi="Times New Roman" w:cs="Times New Roman"/>
          <w:sz w:val="24"/>
          <w:szCs w:val="24"/>
        </w:rPr>
        <w:br/>
        <w:t>D = PEARL</w:t>
      </w:r>
      <w:r w:rsidRPr="003218EE">
        <w:rPr>
          <w:rFonts w:ascii="Times New Roman" w:eastAsia="Times New Roman" w:hAnsi="Times New Roman" w:cs="Times New Roman"/>
          <w:sz w:val="24"/>
          <w:szCs w:val="24"/>
        </w:rPr>
        <w:br/>
        <w:t>Berbagai pertimbangan dalam kemungkinan </w:t>
      </w:r>
      <w:r w:rsidRPr="003218EE">
        <w:rPr>
          <w:rFonts w:ascii="Times New Roman" w:eastAsia="Times New Roman" w:hAnsi="Times New Roman" w:cs="Times New Roman"/>
          <w:sz w:val="24"/>
          <w:szCs w:val="24"/>
        </w:rPr>
        <w:br/>
        <w:t>pemecahan masalah. Skor 0 = tidak dan 1 = ya</w:t>
      </w:r>
      <w:r w:rsidRPr="003218EE">
        <w:rPr>
          <w:rFonts w:ascii="Times New Roman" w:eastAsia="Times New Roman" w:hAnsi="Times New Roman" w:cs="Times New Roman"/>
          <w:sz w:val="24"/>
          <w:szCs w:val="24"/>
        </w:rPr>
        <w:br/>
        <w:t>P = Propriatness yaitu kesesuaian masalah </w:t>
      </w:r>
      <w:r w:rsidRPr="003218EE">
        <w:rPr>
          <w:rFonts w:ascii="Times New Roman" w:eastAsia="Times New Roman" w:hAnsi="Times New Roman" w:cs="Times New Roman"/>
          <w:sz w:val="24"/>
          <w:szCs w:val="24"/>
        </w:rPr>
        <w:br/>
        <w:t>dengan prioritas berbagai </w:t>
      </w:r>
      <w:r w:rsidRPr="003218EE">
        <w:rPr>
          <w:rFonts w:ascii="Times New Roman" w:eastAsia="Times New Roman" w:hAnsi="Times New Roman" w:cs="Times New Roman"/>
          <w:sz w:val="24"/>
          <w:szCs w:val="24"/>
        </w:rPr>
        <w:br/>
        <w:t>kebijaksanaan/program/kegiatan </w:t>
      </w:r>
      <w:r w:rsidRPr="003218EE">
        <w:rPr>
          <w:rFonts w:ascii="Times New Roman" w:eastAsia="Times New Roman" w:hAnsi="Times New Roman" w:cs="Times New Roman"/>
          <w:sz w:val="24"/>
          <w:szCs w:val="24"/>
        </w:rPr>
        <w:br/>
        <w:t>instansi/organisasi terkait.</w:t>
      </w:r>
      <w:r w:rsidRPr="003218EE">
        <w:rPr>
          <w:rFonts w:ascii="Times New Roman" w:eastAsia="Times New Roman" w:hAnsi="Times New Roman" w:cs="Times New Roman"/>
          <w:sz w:val="24"/>
          <w:szCs w:val="24"/>
        </w:rPr>
        <w:br/>
        <w:t>E = Economic feasibility yaitu kelayakan dari </w:t>
      </w:r>
      <w:r w:rsidRPr="003218EE">
        <w:rPr>
          <w:rFonts w:ascii="Times New Roman" w:eastAsia="Times New Roman" w:hAnsi="Times New Roman" w:cs="Times New Roman"/>
          <w:sz w:val="24"/>
          <w:szCs w:val="24"/>
        </w:rPr>
        <w:br/>
        <w:t>segi pembiayaan.</w:t>
      </w:r>
      <w:r w:rsidRPr="003218EE">
        <w:rPr>
          <w:rFonts w:ascii="Times New Roman" w:eastAsia="Times New Roman" w:hAnsi="Times New Roman" w:cs="Times New Roman"/>
          <w:sz w:val="24"/>
          <w:szCs w:val="24"/>
        </w:rPr>
        <w:br/>
        <w:t>A = Acceptability yaitu situasi penerimaan </w:t>
      </w:r>
      <w:r w:rsidRPr="003218EE">
        <w:rPr>
          <w:rFonts w:ascii="Times New Roman" w:eastAsia="Times New Roman" w:hAnsi="Times New Roman" w:cs="Times New Roman"/>
          <w:sz w:val="24"/>
          <w:szCs w:val="24"/>
        </w:rPr>
        <w:br/>
        <w:t>masyarakat dan instansi terkait/instansi </w:t>
      </w:r>
      <w:r w:rsidRPr="003218EE">
        <w:rPr>
          <w:rFonts w:ascii="Times New Roman" w:eastAsia="Times New Roman" w:hAnsi="Times New Roman" w:cs="Times New Roman"/>
          <w:sz w:val="24"/>
          <w:szCs w:val="24"/>
        </w:rPr>
        <w:br/>
        <w:t>lainnya.</w:t>
      </w:r>
      <w:r w:rsidRPr="003218EE">
        <w:rPr>
          <w:rFonts w:ascii="Times New Roman" w:eastAsia="Times New Roman" w:hAnsi="Times New Roman" w:cs="Times New Roman"/>
          <w:sz w:val="24"/>
          <w:szCs w:val="24"/>
        </w:rPr>
        <w:br/>
        <w:t>R = Resource availability yaitu ketersediaan </w:t>
      </w:r>
      <w:r w:rsidRPr="003218EE">
        <w:rPr>
          <w:rFonts w:ascii="Times New Roman" w:eastAsia="Times New Roman" w:hAnsi="Times New Roman" w:cs="Times New Roman"/>
          <w:sz w:val="24"/>
          <w:szCs w:val="24"/>
        </w:rPr>
        <w:br/>
        <w:t>sumber daya untuk memecahkan masalah </w:t>
      </w:r>
      <w:r w:rsidRPr="003218EE">
        <w:rPr>
          <w:rFonts w:ascii="Times New Roman" w:eastAsia="Times New Roman" w:hAnsi="Times New Roman" w:cs="Times New Roman"/>
          <w:sz w:val="24"/>
          <w:szCs w:val="24"/>
        </w:rPr>
        <w:br/>
        <w:t>(tenaga, sarana/peralatan, waktu</w:t>
      </w:r>
      <w:proofErr w:type="gramStart"/>
      <w:r w:rsidRPr="003218EE">
        <w:rPr>
          <w:rFonts w:ascii="Times New Roman" w:eastAsia="Times New Roman" w:hAnsi="Times New Roman" w:cs="Times New Roman"/>
          <w:sz w:val="24"/>
          <w:szCs w:val="24"/>
        </w:rPr>
        <w:t>)</w:t>
      </w:r>
      <w:proofErr w:type="gramEnd"/>
      <w:r w:rsidRPr="003218EE">
        <w:rPr>
          <w:rFonts w:ascii="Times New Roman" w:eastAsia="Times New Roman" w:hAnsi="Times New Roman" w:cs="Times New Roman"/>
          <w:sz w:val="24"/>
          <w:szCs w:val="24"/>
        </w:rPr>
        <w:br/>
        <w:t>L = Legality yaitu dukungan aspek </w:t>
      </w:r>
      <w:r w:rsidRPr="003218EE">
        <w:rPr>
          <w:rFonts w:ascii="Times New Roman" w:eastAsia="Times New Roman" w:hAnsi="Times New Roman" w:cs="Times New Roman"/>
          <w:sz w:val="24"/>
          <w:szCs w:val="24"/>
        </w:rPr>
        <w:br/>
        <w:t>hukum/perundangan-undangan/peraturan </w:t>
      </w:r>
      <w:r w:rsidRPr="003218EE">
        <w:rPr>
          <w:rFonts w:ascii="Times New Roman" w:eastAsia="Times New Roman" w:hAnsi="Times New Roman" w:cs="Times New Roman"/>
          <w:sz w:val="24"/>
          <w:szCs w:val="24"/>
        </w:rPr>
        <w:br/>
        <w:t>terkait seperti peraturan</w:t>
      </w:r>
      <w:r w:rsidRPr="003218EE">
        <w:rPr>
          <w:rFonts w:ascii="Times New Roman" w:eastAsia="Times New Roman" w:hAnsi="Times New Roman" w:cs="Times New Roman"/>
          <w:sz w:val="24"/>
          <w:szCs w:val="24"/>
        </w:rPr>
        <w:br/>
        <w:t>pemerintah/juklak/juknis/protap.</w:t>
      </w:r>
    </w:p>
    <w:p w:rsidR="003218EE" w:rsidRPr="003218EE" w:rsidRDefault="003218EE" w:rsidP="003218EE">
      <w:pPr>
        <w:shd w:val="clear" w:color="auto" w:fill="FFFFFF"/>
        <w:spacing w:after="225" w:line="240" w:lineRule="auto"/>
        <w:rPr>
          <w:rFonts w:ascii="Times New Roman" w:eastAsia="Times New Roman" w:hAnsi="Times New Roman" w:cs="Times New Roman"/>
          <w:sz w:val="24"/>
          <w:szCs w:val="24"/>
        </w:rPr>
      </w:pPr>
      <w:r w:rsidRPr="003218EE">
        <w:rPr>
          <w:rFonts w:ascii="Times New Roman" w:eastAsia="Times New Roman" w:hAnsi="Times New Roman" w:cs="Times New Roman"/>
          <w:sz w:val="24"/>
          <w:szCs w:val="24"/>
        </w:rPr>
        <w:t>Setelah kriteria tersebut berhasil diisi, maka selanjutnya menghitung nilai NPD dan NPT dengan rumus sebagai berikut</w:t>
      </w:r>
      <w:proofErr w:type="gramStart"/>
      <w:r w:rsidRPr="003218EE">
        <w:rPr>
          <w:rFonts w:ascii="Times New Roman" w:eastAsia="Times New Roman" w:hAnsi="Times New Roman" w:cs="Times New Roman"/>
          <w:sz w:val="24"/>
          <w:szCs w:val="24"/>
        </w:rPr>
        <w:t>:</w:t>
      </w:r>
      <w:proofErr w:type="gramEnd"/>
      <w:r w:rsidRPr="003218EE">
        <w:rPr>
          <w:rFonts w:ascii="Times New Roman" w:eastAsia="Times New Roman" w:hAnsi="Times New Roman" w:cs="Times New Roman"/>
          <w:sz w:val="24"/>
          <w:szCs w:val="24"/>
        </w:rPr>
        <w:br/>
        <w:t>NPD = Nilai Prioritas dasar = (A + B) x C</w:t>
      </w:r>
      <w:r w:rsidRPr="003218EE">
        <w:rPr>
          <w:rFonts w:ascii="Times New Roman" w:eastAsia="Times New Roman" w:hAnsi="Times New Roman" w:cs="Times New Roman"/>
          <w:sz w:val="24"/>
          <w:szCs w:val="24"/>
        </w:rPr>
        <w:br/>
        <w:t>NPT = Nilai Prioritas Total = (A + B) x C x D</w:t>
      </w:r>
      <w:r w:rsidRPr="003218EE">
        <w:rPr>
          <w:rFonts w:ascii="Times New Roman" w:eastAsia="Times New Roman" w:hAnsi="Times New Roman" w:cs="Times New Roman"/>
          <w:sz w:val="24"/>
          <w:szCs w:val="24"/>
        </w:rPr>
        <w:br/>
        <w:t xml:space="preserve">Prioritas pertama adalah masalah dengan skor NPT tertinggi. </w:t>
      </w:r>
      <w:proofErr w:type="gramStart"/>
      <w:r w:rsidRPr="003218EE">
        <w:rPr>
          <w:rFonts w:ascii="Times New Roman" w:eastAsia="Times New Roman" w:hAnsi="Times New Roman" w:cs="Times New Roman"/>
          <w:sz w:val="24"/>
          <w:szCs w:val="24"/>
        </w:rPr>
        <w:t>Metode Hanlon (Kuantitatif) ini lebih efektif bila digunakan untuk masalah yang bersifat kuantitatif.</w:t>
      </w:r>
      <w:proofErr w:type="gramEnd"/>
      <w:r w:rsidRPr="003218EE">
        <w:rPr>
          <w:rFonts w:ascii="Times New Roman" w:eastAsia="Times New Roman" w:hAnsi="Times New Roman" w:cs="Times New Roman"/>
          <w:sz w:val="24"/>
          <w:szCs w:val="24"/>
        </w:rPr>
        <w:t xml:space="preserve"> Contoh sederhana adalah sebagai berikut</w:t>
      </w:r>
    </w:p>
    <w:p w:rsidR="003218EE" w:rsidRPr="003218EE" w:rsidRDefault="003218EE" w:rsidP="003218EE">
      <w:pPr>
        <w:shd w:val="clear" w:color="auto" w:fill="FFFFFF"/>
        <w:spacing w:after="0" w:line="240" w:lineRule="auto"/>
        <w:jc w:val="center"/>
        <w:rPr>
          <w:rFonts w:ascii="Times New Roman" w:eastAsia="Times New Roman" w:hAnsi="Times New Roman" w:cs="Times New Roman"/>
          <w:sz w:val="24"/>
          <w:szCs w:val="24"/>
        </w:rPr>
      </w:pPr>
      <w:r w:rsidRPr="00AA6FA7">
        <w:rPr>
          <w:rFonts w:ascii="Times New Roman" w:eastAsia="Times New Roman" w:hAnsi="Times New Roman" w:cs="Times New Roman"/>
          <w:noProof/>
          <w:sz w:val="24"/>
          <w:szCs w:val="24"/>
        </w:rPr>
        <w:drawing>
          <wp:inline distT="0" distB="0" distL="0" distR="0" wp14:anchorId="6BADFA1D" wp14:editId="0C612AD1">
            <wp:extent cx="3048000" cy="914400"/>
            <wp:effectExtent l="0" t="0" r="0" b="0"/>
            <wp:docPr id="5" name="Picture 5" descr="http://budidarma.com/wp-content/uploads/blogger/-ITJp2-RfH8c/TfxF_x0MTsI/AAAAAAAACQk/EFxQRyW8z3U/s320/PRIORITAS%2BMASALAH%2B3.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udidarma.com/wp-content/uploads/blogger/-ITJp2-RfH8c/TfxF_x0MTsI/AAAAAAAACQk/EFxQRyW8z3U/s320/PRIORITAS%2BMASALAH%2B3.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914400"/>
                    </a:xfrm>
                    <a:prstGeom prst="rect">
                      <a:avLst/>
                    </a:prstGeom>
                    <a:noFill/>
                    <a:ln>
                      <a:noFill/>
                    </a:ln>
                  </pic:spPr>
                </pic:pic>
              </a:graphicData>
            </a:graphic>
          </wp:inline>
        </w:drawing>
      </w:r>
    </w:p>
    <w:p w:rsidR="003218EE" w:rsidRPr="003218EE" w:rsidRDefault="003218EE" w:rsidP="003218EE">
      <w:pPr>
        <w:shd w:val="clear" w:color="auto" w:fill="FFFFFF"/>
        <w:spacing w:after="225" w:line="240" w:lineRule="auto"/>
        <w:rPr>
          <w:rFonts w:ascii="Times New Roman" w:eastAsia="Times New Roman" w:hAnsi="Times New Roman" w:cs="Times New Roman"/>
          <w:sz w:val="24"/>
          <w:szCs w:val="24"/>
        </w:rPr>
      </w:pPr>
      <w:r w:rsidRPr="003218EE">
        <w:rPr>
          <w:rFonts w:ascii="Times New Roman" w:eastAsia="Times New Roman" w:hAnsi="Times New Roman" w:cs="Times New Roman"/>
          <w:sz w:val="24"/>
          <w:szCs w:val="24"/>
        </w:rPr>
        <w:t>4. Metode Hanlon (Kualitatif) </w:t>
      </w:r>
      <w:r w:rsidRPr="003218EE">
        <w:rPr>
          <w:rFonts w:ascii="Times New Roman" w:eastAsia="Times New Roman" w:hAnsi="Times New Roman" w:cs="Times New Roman"/>
          <w:sz w:val="24"/>
          <w:szCs w:val="24"/>
        </w:rPr>
        <w:br/>
        <w:t xml:space="preserve">Metode Hanlon (Kualitatif) ini lebih efektif dipergunakan untuk masalah yang bersifat kualitatif dan data atau informasi yang tersediapun bersifat kualitatif miaslkan peran serta masyarakat, kerja </w:t>
      </w:r>
      <w:proofErr w:type="gramStart"/>
      <w:r w:rsidRPr="003218EE">
        <w:rPr>
          <w:rFonts w:ascii="Times New Roman" w:eastAsia="Times New Roman" w:hAnsi="Times New Roman" w:cs="Times New Roman"/>
          <w:sz w:val="24"/>
          <w:szCs w:val="24"/>
        </w:rPr>
        <w:t>sama</w:t>
      </w:r>
      <w:proofErr w:type="gramEnd"/>
      <w:r w:rsidRPr="003218EE">
        <w:rPr>
          <w:rFonts w:ascii="Times New Roman" w:eastAsia="Times New Roman" w:hAnsi="Times New Roman" w:cs="Times New Roman"/>
          <w:sz w:val="24"/>
          <w:szCs w:val="24"/>
        </w:rPr>
        <w:t xml:space="preserve"> lintas program, kerja sama lintas sektor dan motivasi staf. </w:t>
      </w:r>
      <w:r w:rsidRPr="003218EE">
        <w:rPr>
          <w:rFonts w:ascii="Times New Roman" w:eastAsia="Times New Roman" w:hAnsi="Times New Roman" w:cs="Times New Roman"/>
          <w:sz w:val="24"/>
          <w:szCs w:val="24"/>
        </w:rPr>
        <w:br/>
      </w:r>
      <w:r w:rsidRPr="003218EE">
        <w:rPr>
          <w:rFonts w:ascii="Times New Roman" w:eastAsia="Times New Roman" w:hAnsi="Times New Roman" w:cs="Times New Roman"/>
          <w:sz w:val="24"/>
          <w:szCs w:val="24"/>
        </w:rPr>
        <w:lastRenderedPageBreak/>
        <w:t xml:space="preserve">Prinsip utama dalam metode ini adalah membandingkan pentingnya masalah yang satu dengan yang lainnya dengan </w:t>
      </w:r>
      <w:proofErr w:type="gramStart"/>
      <w:r w:rsidRPr="003218EE">
        <w:rPr>
          <w:rFonts w:ascii="Times New Roman" w:eastAsia="Times New Roman" w:hAnsi="Times New Roman" w:cs="Times New Roman"/>
          <w:sz w:val="24"/>
          <w:szCs w:val="24"/>
        </w:rPr>
        <w:t>cara</w:t>
      </w:r>
      <w:proofErr w:type="gramEnd"/>
      <w:r w:rsidRPr="003218EE">
        <w:rPr>
          <w:rFonts w:ascii="Times New Roman" w:eastAsia="Times New Roman" w:hAnsi="Times New Roman" w:cs="Times New Roman"/>
          <w:sz w:val="24"/>
          <w:szCs w:val="24"/>
        </w:rPr>
        <w:t xml:space="preserve"> “matching”. Langkah-langkah metode ini adalah sebagai berikut</w:t>
      </w:r>
      <w:proofErr w:type="gramStart"/>
      <w:r w:rsidRPr="003218EE">
        <w:rPr>
          <w:rFonts w:ascii="Times New Roman" w:eastAsia="Times New Roman" w:hAnsi="Times New Roman" w:cs="Times New Roman"/>
          <w:sz w:val="24"/>
          <w:szCs w:val="24"/>
        </w:rPr>
        <w:t>:</w:t>
      </w:r>
      <w:proofErr w:type="gramEnd"/>
      <w:r w:rsidRPr="003218EE">
        <w:rPr>
          <w:rFonts w:ascii="Times New Roman" w:eastAsia="Times New Roman" w:hAnsi="Times New Roman" w:cs="Times New Roman"/>
          <w:sz w:val="24"/>
          <w:szCs w:val="24"/>
        </w:rPr>
        <w:br/>
        <w:t>a. Membuat matriks masalah</w:t>
      </w:r>
      <w:r w:rsidRPr="003218EE">
        <w:rPr>
          <w:rFonts w:ascii="Times New Roman" w:eastAsia="Times New Roman" w:hAnsi="Times New Roman" w:cs="Times New Roman"/>
          <w:sz w:val="24"/>
          <w:szCs w:val="24"/>
        </w:rPr>
        <w:br/>
        <w:t>b. Menuliskan semua masalah yang berhasil dikumpulkan pada sumbu vertikal dan horisontal.</w:t>
      </w:r>
      <w:r w:rsidRPr="003218EE">
        <w:rPr>
          <w:rFonts w:ascii="Times New Roman" w:eastAsia="Times New Roman" w:hAnsi="Times New Roman" w:cs="Times New Roman"/>
          <w:sz w:val="24"/>
          <w:szCs w:val="24"/>
        </w:rPr>
        <w:br/>
        <w:t>c. Membandingkan (matching) antara masalah yang satu dengan yang lainnya pada sisi kanan diagonal dengan memberi tanda (+) bila masalah lebih penting dan memberi tanda (-) bila masalah kurang penting.</w:t>
      </w:r>
      <w:r w:rsidRPr="003218EE">
        <w:rPr>
          <w:rFonts w:ascii="Times New Roman" w:eastAsia="Times New Roman" w:hAnsi="Times New Roman" w:cs="Times New Roman"/>
          <w:sz w:val="24"/>
          <w:szCs w:val="24"/>
        </w:rPr>
        <w:br/>
        <w:t>d. Menjumlahkan tanda (+) secara horisontal dan masukan pada kotak total (+) horisontal.</w:t>
      </w:r>
      <w:r w:rsidRPr="003218EE">
        <w:rPr>
          <w:rFonts w:ascii="Times New Roman" w:eastAsia="Times New Roman" w:hAnsi="Times New Roman" w:cs="Times New Roman"/>
          <w:sz w:val="24"/>
          <w:szCs w:val="24"/>
        </w:rPr>
        <w:br/>
        <w:t>e. Menjumlahkan tanda (-) secara vertikal dan masukan pada kotak total (-) vertikal.</w:t>
      </w:r>
      <w:r w:rsidRPr="003218EE">
        <w:rPr>
          <w:rFonts w:ascii="Times New Roman" w:eastAsia="Times New Roman" w:hAnsi="Times New Roman" w:cs="Times New Roman"/>
          <w:sz w:val="24"/>
          <w:szCs w:val="24"/>
        </w:rPr>
        <w:br/>
        <w:t>f. Pindahkan hasil penjumlahan pada total (-) horisontal di bawah kotak (-) vertikal.</w:t>
      </w:r>
      <w:r w:rsidRPr="003218EE">
        <w:rPr>
          <w:rFonts w:ascii="Times New Roman" w:eastAsia="Times New Roman" w:hAnsi="Times New Roman" w:cs="Times New Roman"/>
          <w:sz w:val="24"/>
          <w:szCs w:val="24"/>
        </w:rPr>
        <w:br/>
        <w:t>g. Jumlah hasil vertikal dan horisontal dan masukan pada kotak total.</w:t>
      </w:r>
      <w:r w:rsidRPr="003218EE">
        <w:rPr>
          <w:rFonts w:ascii="Times New Roman" w:eastAsia="Times New Roman" w:hAnsi="Times New Roman" w:cs="Times New Roman"/>
          <w:sz w:val="24"/>
          <w:szCs w:val="24"/>
        </w:rPr>
        <w:br/>
        <w:t>h. Hasil penjumlahan pada kotak total yang mempunyai nilai tertinggi adalah urutan prioritas masalah.</w:t>
      </w:r>
    </w:p>
    <w:p w:rsidR="003218EE" w:rsidRPr="003218EE" w:rsidRDefault="003218EE" w:rsidP="003218EE">
      <w:pPr>
        <w:shd w:val="clear" w:color="auto" w:fill="FFFFFF"/>
        <w:spacing w:after="0" w:line="240" w:lineRule="auto"/>
        <w:jc w:val="center"/>
        <w:rPr>
          <w:ins w:id="1" w:author="Unknown"/>
          <w:rFonts w:ascii="Times New Roman" w:eastAsia="Times New Roman" w:hAnsi="Times New Roman" w:cs="Times New Roman"/>
          <w:sz w:val="24"/>
          <w:szCs w:val="24"/>
        </w:rPr>
      </w:pPr>
      <w:r w:rsidRPr="00AA6FA7">
        <w:rPr>
          <w:rFonts w:ascii="Times New Roman" w:eastAsia="Times New Roman" w:hAnsi="Times New Roman" w:cs="Times New Roman"/>
          <w:noProof/>
          <w:sz w:val="24"/>
          <w:szCs w:val="24"/>
        </w:rPr>
        <w:drawing>
          <wp:inline distT="0" distB="0" distL="0" distR="0" wp14:anchorId="6DB48083" wp14:editId="40B3150E">
            <wp:extent cx="3048000" cy="1143000"/>
            <wp:effectExtent l="0" t="0" r="0" b="0"/>
            <wp:docPr id="4" name="Picture 4" descr="http://budidarma.com/wp-content/uploads/blogger/-_E0Zz_dvVKM/TfxGGOTrauI/AAAAAAAACQs/H9_FAsWzaHg/s320/Metode%2BHanlon%2B4.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udidarma.com/wp-content/uploads/blogger/-_E0Zz_dvVKM/TfxGGOTrauI/AAAAAAAACQs/H9_FAsWzaHg/s320/Metode%2BHanlon%2B4.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1143000"/>
                    </a:xfrm>
                    <a:prstGeom prst="rect">
                      <a:avLst/>
                    </a:prstGeom>
                    <a:noFill/>
                    <a:ln>
                      <a:noFill/>
                    </a:ln>
                  </pic:spPr>
                </pic:pic>
              </a:graphicData>
            </a:graphic>
          </wp:inline>
        </w:drawing>
      </w:r>
    </w:p>
    <w:p w:rsidR="003218EE" w:rsidRPr="003218EE" w:rsidRDefault="003218EE" w:rsidP="003218EE">
      <w:pPr>
        <w:shd w:val="clear" w:color="auto" w:fill="FFFFFF"/>
        <w:spacing w:after="225" w:line="240" w:lineRule="auto"/>
        <w:rPr>
          <w:rFonts w:ascii="Times New Roman" w:eastAsia="Times New Roman" w:hAnsi="Times New Roman" w:cs="Times New Roman"/>
          <w:sz w:val="24"/>
          <w:szCs w:val="24"/>
        </w:rPr>
      </w:pPr>
      <w:r w:rsidRPr="003218EE">
        <w:rPr>
          <w:rFonts w:ascii="Times New Roman" w:eastAsia="Times New Roman" w:hAnsi="Times New Roman" w:cs="Times New Roman"/>
          <w:sz w:val="24"/>
          <w:szCs w:val="24"/>
        </w:rPr>
        <w:t>5. Metode CARL</w:t>
      </w:r>
      <w:r w:rsidRPr="003218EE">
        <w:rPr>
          <w:rFonts w:ascii="Times New Roman" w:eastAsia="Times New Roman" w:hAnsi="Times New Roman" w:cs="Times New Roman"/>
          <w:sz w:val="24"/>
          <w:szCs w:val="24"/>
        </w:rPr>
        <w:br/>
        <w:t xml:space="preserve">Metode CARL merupakan metode yang cukup baru di kesehatan. </w:t>
      </w:r>
      <w:proofErr w:type="gramStart"/>
      <w:r w:rsidRPr="003218EE">
        <w:rPr>
          <w:rFonts w:ascii="Times New Roman" w:eastAsia="Times New Roman" w:hAnsi="Times New Roman" w:cs="Times New Roman"/>
          <w:sz w:val="24"/>
          <w:szCs w:val="24"/>
        </w:rPr>
        <w:t>Metode CARL juga didasarkan pada serangkaian kriteria yang harus diberi skor 0-10.</w:t>
      </w:r>
      <w:proofErr w:type="gramEnd"/>
      <w:r w:rsidRPr="003218EE">
        <w:rPr>
          <w:rFonts w:ascii="Times New Roman" w:eastAsia="Times New Roman" w:hAnsi="Times New Roman" w:cs="Times New Roman"/>
          <w:sz w:val="24"/>
          <w:szCs w:val="24"/>
        </w:rPr>
        <w:t xml:space="preserve"> Kriteria CARL tersebut mempunyai arti</w:t>
      </w:r>
      <w:proofErr w:type="gramStart"/>
      <w:r w:rsidRPr="003218EE">
        <w:rPr>
          <w:rFonts w:ascii="Times New Roman" w:eastAsia="Times New Roman" w:hAnsi="Times New Roman" w:cs="Times New Roman"/>
          <w:sz w:val="24"/>
          <w:szCs w:val="24"/>
        </w:rPr>
        <w:t>:</w:t>
      </w:r>
      <w:proofErr w:type="gramEnd"/>
      <w:r w:rsidRPr="003218EE">
        <w:rPr>
          <w:rFonts w:ascii="Times New Roman" w:eastAsia="Times New Roman" w:hAnsi="Times New Roman" w:cs="Times New Roman"/>
          <w:sz w:val="24"/>
          <w:szCs w:val="24"/>
        </w:rPr>
        <w:br/>
        <w:t>C = Capability yaitu ketersediaan sumber daya (dana, sarana dan peralatan)</w:t>
      </w:r>
      <w:r w:rsidRPr="003218EE">
        <w:rPr>
          <w:rFonts w:ascii="Times New Roman" w:eastAsia="Times New Roman" w:hAnsi="Times New Roman" w:cs="Times New Roman"/>
          <w:sz w:val="24"/>
          <w:szCs w:val="24"/>
        </w:rPr>
        <w:br/>
        <w:t>A = Accessibility yaitu kemudahan, masalah yang ada mudah diatasi atau </w:t>
      </w:r>
      <w:r w:rsidRPr="003218EE">
        <w:rPr>
          <w:rFonts w:ascii="Times New Roman" w:eastAsia="Times New Roman" w:hAnsi="Times New Roman" w:cs="Times New Roman"/>
          <w:sz w:val="24"/>
          <w:szCs w:val="24"/>
        </w:rPr>
        <w:br/>
        <w:t xml:space="preserve">tidak. </w:t>
      </w:r>
      <w:proofErr w:type="gramStart"/>
      <w:r w:rsidRPr="003218EE">
        <w:rPr>
          <w:rFonts w:ascii="Times New Roman" w:eastAsia="Times New Roman" w:hAnsi="Times New Roman" w:cs="Times New Roman"/>
          <w:sz w:val="24"/>
          <w:szCs w:val="24"/>
        </w:rPr>
        <w:t>Kemudahaan dapat didasarkan pada ketersediaan </w:t>
      </w:r>
      <w:r w:rsidRPr="003218EE">
        <w:rPr>
          <w:rFonts w:ascii="Times New Roman" w:eastAsia="Times New Roman" w:hAnsi="Times New Roman" w:cs="Times New Roman"/>
          <w:sz w:val="24"/>
          <w:szCs w:val="24"/>
        </w:rPr>
        <w:br/>
        <w:t>metode/cara/teknoloi serta penunjang pelaksanaan seperti peraturan atau </w:t>
      </w:r>
      <w:r w:rsidRPr="003218EE">
        <w:rPr>
          <w:rFonts w:ascii="Times New Roman" w:eastAsia="Times New Roman" w:hAnsi="Times New Roman" w:cs="Times New Roman"/>
          <w:sz w:val="24"/>
          <w:szCs w:val="24"/>
        </w:rPr>
        <w:br/>
        <w:t>juklak.</w:t>
      </w:r>
      <w:proofErr w:type="gramEnd"/>
      <w:r w:rsidRPr="003218EE">
        <w:rPr>
          <w:rFonts w:ascii="Times New Roman" w:eastAsia="Times New Roman" w:hAnsi="Times New Roman" w:cs="Times New Roman"/>
          <w:sz w:val="24"/>
          <w:szCs w:val="24"/>
        </w:rPr>
        <w:br/>
        <w:t>R = Readiness yaitu kesiapan dari tenaga pelaksana maupun kesiapan </w:t>
      </w:r>
      <w:r w:rsidRPr="003218EE">
        <w:rPr>
          <w:rFonts w:ascii="Times New Roman" w:eastAsia="Times New Roman" w:hAnsi="Times New Roman" w:cs="Times New Roman"/>
          <w:sz w:val="24"/>
          <w:szCs w:val="24"/>
        </w:rPr>
        <w:br/>
        <w:t>sasaran, seperti keahlian atau kemampuan dan motivasi.</w:t>
      </w:r>
      <w:r w:rsidRPr="003218EE">
        <w:rPr>
          <w:rFonts w:ascii="Times New Roman" w:eastAsia="Times New Roman" w:hAnsi="Times New Roman" w:cs="Times New Roman"/>
          <w:sz w:val="24"/>
          <w:szCs w:val="24"/>
        </w:rPr>
        <w:br/>
        <w:t>L = Leverage yaitu seberapa besar pengaruh kriteria yang satu dengan yang </w:t>
      </w:r>
      <w:r w:rsidRPr="003218EE">
        <w:rPr>
          <w:rFonts w:ascii="Times New Roman" w:eastAsia="Times New Roman" w:hAnsi="Times New Roman" w:cs="Times New Roman"/>
          <w:sz w:val="24"/>
          <w:szCs w:val="24"/>
        </w:rPr>
        <w:br/>
        <w:t>lain dalam pemecahan masalah yang dibahas.</w:t>
      </w:r>
      <w:r w:rsidRPr="003218EE">
        <w:rPr>
          <w:rFonts w:ascii="Times New Roman" w:eastAsia="Times New Roman" w:hAnsi="Times New Roman" w:cs="Times New Roman"/>
          <w:sz w:val="24"/>
          <w:szCs w:val="24"/>
        </w:rPr>
        <w:br/>
      </w:r>
      <w:proofErr w:type="gramStart"/>
      <w:r w:rsidRPr="003218EE">
        <w:rPr>
          <w:rFonts w:ascii="Times New Roman" w:eastAsia="Times New Roman" w:hAnsi="Times New Roman" w:cs="Times New Roman"/>
          <w:sz w:val="24"/>
          <w:szCs w:val="24"/>
        </w:rPr>
        <w:t>Setelah masalah atau alternatif pemecahan masalah diidentifikasi, kemudian dibuat tabel kriteria CARL dan diisi skornya.</w:t>
      </w:r>
      <w:proofErr w:type="gramEnd"/>
      <w:r w:rsidRPr="003218EE">
        <w:rPr>
          <w:rFonts w:ascii="Times New Roman" w:eastAsia="Times New Roman" w:hAnsi="Times New Roman" w:cs="Times New Roman"/>
          <w:sz w:val="24"/>
          <w:szCs w:val="24"/>
        </w:rPr>
        <w:t xml:space="preserve"> </w:t>
      </w:r>
      <w:proofErr w:type="gramStart"/>
      <w:r w:rsidRPr="003218EE">
        <w:rPr>
          <w:rFonts w:ascii="Times New Roman" w:eastAsia="Times New Roman" w:hAnsi="Times New Roman" w:cs="Times New Roman"/>
          <w:sz w:val="24"/>
          <w:szCs w:val="24"/>
        </w:rPr>
        <w:t>Bila ada beberapa pendapat tentang nilai skor yang diambil adalah rerata.</w:t>
      </w:r>
      <w:proofErr w:type="gramEnd"/>
      <w:r w:rsidRPr="003218EE">
        <w:rPr>
          <w:rFonts w:ascii="Times New Roman" w:eastAsia="Times New Roman" w:hAnsi="Times New Roman" w:cs="Times New Roman"/>
          <w:sz w:val="24"/>
          <w:szCs w:val="24"/>
        </w:rPr>
        <w:t> </w:t>
      </w:r>
      <w:r w:rsidRPr="003218EE">
        <w:rPr>
          <w:rFonts w:ascii="Times New Roman" w:eastAsia="Times New Roman" w:hAnsi="Times New Roman" w:cs="Times New Roman"/>
          <w:sz w:val="24"/>
          <w:szCs w:val="24"/>
        </w:rPr>
        <w:br/>
        <w:t xml:space="preserve">Nilai total merupakan hasil perkalian: C x </w:t>
      </w:r>
      <w:proofErr w:type="gramStart"/>
      <w:r w:rsidRPr="003218EE">
        <w:rPr>
          <w:rFonts w:ascii="Times New Roman" w:eastAsia="Times New Roman" w:hAnsi="Times New Roman" w:cs="Times New Roman"/>
          <w:sz w:val="24"/>
          <w:szCs w:val="24"/>
        </w:rPr>
        <w:t>A</w:t>
      </w:r>
      <w:proofErr w:type="gramEnd"/>
      <w:r w:rsidRPr="003218EE">
        <w:rPr>
          <w:rFonts w:ascii="Times New Roman" w:eastAsia="Times New Roman" w:hAnsi="Times New Roman" w:cs="Times New Roman"/>
          <w:sz w:val="24"/>
          <w:szCs w:val="24"/>
        </w:rPr>
        <w:t xml:space="preserve"> x R x L</w:t>
      </w:r>
      <w:r w:rsidRPr="003218EE">
        <w:rPr>
          <w:rFonts w:ascii="Times New Roman" w:eastAsia="Times New Roman" w:hAnsi="Times New Roman" w:cs="Times New Roman"/>
          <w:sz w:val="24"/>
          <w:szCs w:val="24"/>
        </w:rPr>
        <w:br/>
        <w:t>Contoh pemakain metode CARL adalah sebagai berikut:</w:t>
      </w:r>
    </w:p>
    <w:p w:rsidR="003218EE" w:rsidRPr="003218EE" w:rsidRDefault="003218EE" w:rsidP="003218EE">
      <w:pPr>
        <w:shd w:val="clear" w:color="auto" w:fill="FFFFFF"/>
        <w:spacing w:after="0" w:line="240" w:lineRule="auto"/>
        <w:jc w:val="center"/>
        <w:rPr>
          <w:rFonts w:ascii="Times New Roman" w:eastAsia="Times New Roman" w:hAnsi="Times New Roman" w:cs="Times New Roman"/>
          <w:sz w:val="24"/>
          <w:szCs w:val="24"/>
        </w:rPr>
      </w:pPr>
      <w:r w:rsidRPr="00AA6FA7">
        <w:rPr>
          <w:rFonts w:ascii="Times New Roman" w:eastAsia="Times New Roman" w:hAnsi="Times New Roman" w:cs="Times New Roman"/>
          <w:noProof/>
          <w:sz w:val="24"/>
          <w:szCs w:val="24"/>
        </w:rPr>
        <w:lastRenderedPageBreak/>
        <w:drawing>
          <wp:inline distT="0" distB="0" distL="0" distR="0" wp14:anchorId="690679C6" wp14:editId="387A8988">
            <wp:extent cx="3048000" cy="1028700"/>
            <wp:effectExtent l="0" t="0" r="0" b="0"/>
            <wp:docPr id="10" name="Picture 10" descr="http://budidarma.com/wp-content/uploads/blogger/-sHdkup6cWxc/TfxGLedN0EI/AAAAAAAACQ0/iZvhFmbRoFI/s320/Metode%2BCARL%2B5.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budidarma.com/wp-content/uploads/blogger/-sHdkup6cWxc/TfxGLedN0EI/AAAAAAAACQ0/iZvhFmbRoFI/s320/Metode%2BCARL%2B5.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0" cy="1028700"/>
                    </a:xfrm>
                    <a:prstGeom prst="rect">
                      <a:avLst/>
                    </a:prstGeom>
                    <a:noFill/>
                    <a:ln>
                      <a:noFill/>
                    </a:ln>
                  </pic:spPr>
                </pic:pic>
              </a:graphicData>
            </a:graphic>
          </wp:inline>
        </w:drawing>
      </w:r>
    </w:p>
    <w:p w:rsidR="003218EE" w:rsidRPr="003218EE" w:rsidRDefault="003218EE" w:rsidP="003218EE">
      <w:pPr>
        <w:shd w:val="clear" w:color="auto" w:fill="FFFFFF"/>
        <w:spacing w:after="225" w:line="240" w:lineRule="auto"/>
        <w:rPr>
          <w:rFonts w:ascii="Times New Roman" w:eastAsia="Times New Roman" w:hAnsi="Times New Roman" w:cs="Times New Roman"/>
          <w:sz w:val="24"/>
          <w:szCs w:val="24"/>
        </w:rPr>
      </w:pPr>
      <w:proofErr w:type="gramStart"/>
      <w:r w:rsidRPr="003218EE">
        <w:rPr>
          <w:rFonts w:ascii="Times New Roman" w:eastAsia="Times New Roman" w:hAnsi="Times New Roman" w:cs="Times New Roman"/>
          <w:sz w:val="24"/>
          <w:szCs w:val="24"/>
        </w:rPr>
        <w:t>6. Metode Reinke</w:t>
      </w:r>
      <w:r w:rsidRPr="003218EE">
        <w:rPr>
          <w:rFonts w:ascii="Times New Roman" w:eastAsia="Times New Roman" w:hAnsi="Times New Roman" w:cs="Times New Roman"/>
          <w:sz w:val="24"/>
          <w:szCs w:val="24"/>
        </w:rPr>
        <w:br/>
        <w:t>Metode Reinke juga merupakan metode dengan mempergunakan skor.</w:t>
      </w:r>
      <w:proofErr w:type="gramEnd"/>
      <w:r w:rsidRPr="003218EE">
        <w:rPr>
          <w:rFonts w:ascii="Times New Roman" w:eastAsia="Times New Roman" w:hAnsi="Times New Roman" w:cs="Times New Roman"/>
          <w:sz w:val="24"/>
          <w:szCs w:val="24"/>
        </w:rPr>
        <w:t xml:space="preserve"> Nilai skor berkisar 1-5 atas serangkaian kriteria</w:t>
      </w:r>
      <w:proofErr w:type="gramStart"/>
      <w:r w:rsidRPr="003218EE">
        <w:rPr>
          <w:rFonts w:ascii="Times New Roman" w:eastAsia="Times New Roman" w:hAnsi="Times New Roman" w:cs="Times New Roman"/>
          <w:sz w:val="24"/>
          <w:szCs w:val="24"/>
        </w:rPr>
        <w:t>:</w:t>
      </w:r>
      <w:proofErr w:type="gramEnd"/>
      <w:r w:rsidRPr="003218EE">
        <w:rPr>
          <w:rFonts w:ascii="Times New Roman" w:eastAsia="Times New Roman" w:hAnsi="Times New Roman" w:cs="Times New Roman"/>
          <w:sz w:val="24"/>
          <w:szCs w:val="24"/>
        </w:rPr>
        <w:br/>
        <w:t>M = Magnitude of the problem yaitu besarnya masalah </w:t>
      </w:r>
      <w:r w:rsidRPr="003218EE">
        <w:rPr>
          <w:rFonts w:ascii="Times New Roman" w:eastAsia="Times New Roman" w:hAnsi="Times New Roman" w:cs="Times New Roman"/>
          <w:sz w:val="24"/>
          <w:szCs w:val="24"/>
        </w:rPr>
        <w:br/>
        <w:t>yang dapat dilihat dari % atau jumlah/kelompok </w:t>
      </w:r>
      <w:r w:rsidRPr="003218EE">
        <w:rPr>
          <w:rFonts w:ascii="Times New Roman" w:eastAsia="Times New Roman" w:hAnsi="Times New Roman" w:cs="Times New Roman"/>
          <w:sz w:val="24"/>
          <w:szCs w:val="24"/>
        </w:rPr>
        <w:br/>
        <w:t>yang terkena masalah, keterlibatan masyarakat </w:t>
      </w:r>
      <w:r w:rsidRPr="003218EE">
        <w:rPr>
          <w:rFonts w:ascii="Times New Roman" w:eastAsia="Times New Roman" w:hAnsi="Times New Roman" w:cs="Times New Roman"/>
          <w:sz w:val="24"/>
          <w:szCs w:val="24"/>
        </w:rPr>
        <w:br/>
        <w:t>serta kepentingan instansi terkait.</w:t>
      </w:r>
      <w:r w:rsidRPr="003218EE">
        <w:rPr>
          <w:rFonts w:ascii="Times New Roman" w:eastAsia="Times New Roman" w:hAnsi="Times New Roman" w:cs="Times New Roman"/>
          <w:sz w:val="24"/>
          <w:szCs w:val="24"/>
        </w:rPr>
        <w:br/>
        <w:t>I = Importancy atau kegawatan masalah yaitu </w:t>
      </w:r>
      <w:r w:rsidRPr="003218EE">
        <w:rPr>
          <w:rFonts w:ascii="Times New Roman" w:eastAsia="Times New Roman" w:hAnsi="Times New Roman" w:cs="Times New Roman"/>
          <w:sz w:val="24"/>
          <w:szCs w:val="24"/>
        </w:rPr>
        <w:br/>
        <w:t>tingginya angka morbiditas dan mortalitas serta </w:t>
      </w:r>
      <w:r w:rsidRPr="003218EE">
        <w:rPr>
          <w:rFonts w:ascii="Times New Roman" w:eastAsia="Times New Roman" w:hAnsi="Times New Roman" w:cs="Times New Roman"/>
          <w:sz w:val="24"/>
          <w:szCs w:val="24"/>
        </w:rPr>
        <w:br/>
        <w:t>kecenderunagn dari waktu ke waktu.</w:t>
      </w:r>
      <w:r w:rsidRPr="003218EE">
        <w:rPr>
          <w:rFonts w:ascii="Times New Roman" w:eastAsia="Times New Roman" w:hAnsi="Times New Roman" w:cs="Times New Roman"/>
          <w:sz w:val="24"/>
          <w:szCs w:val="24"/>
        </w:rPr>
        <w:br/>
        <w:t>V = Vulnerability yaitu sensitif atau tidaknya pemecahan </w:t>
      </w:r>
      <w:r w:rsidRPr="003218EE">
        <w:rPr>
          <w:rFonts w:ascii="Times New Roman" w:eastAsia="Times New Roman" w:hAnsi="Times New Roman" w:cs="Times New Roman"/>
          <w:sz w:val="24"/>
          <w:szCs w:val="24"/>
        </w:rPr>
        <w:br/>
        <w:t>masalah dalam menyelesaikan masalah yang </w:t>
      </w:r>
      <w:r w:rsidRPr="003218EE">
        <w:rPr>
          <w:rFonts w:ascii="Times New Roman" w:eastAsia="Times New Roman" w:hAnsi="Times New Roman" w:cs="Times New Roman"/>
          <w:sz w:val="24"/>
          <w:szCs w:val="24"/>
        </w:rPr>
        <w:br/>
        <w:t>dihadapi. Sensitifitas dapat diketahui dari perkiraan </w:t>
      </w:r>
      <w:r w:rsidRPr="003218EE">
        <w:rPr>
          <w:rFonts w:ascii="Times New Roman" w:eastAsia="Times New Roman" w:hAnsi="Times New Roman" w:cs="Times New Roman"/>
          <w:sz w:val="24"/>
          <w:szCs w:val="24"/>
        </w:rPr>
        <w:br/>
        <w:t>hasil (output) yang diperoleh dibandingkan dengan </w:t>
      </w:r>
      <w:r w:rsidRPr="003218EE">
        <w:rPr>
          <w:rFonts w:ascii="Times New Roman" w:eastAsia="Times New Roman" w:hAnsi="Times New Roman" w:cs="Times New Roman"/>
          <w:sz w:val="24"/>
          <w:szCs w:val="24"/>
        </w:rPr>
        <w:br/>
        <w:t>pengorbanan (input) yang dipergunakan.</w:t>
      </w:r>
      <w:r w:rsidRPr="003218EE">
        <w:rPr>
          <w:rFonts w:ascii="Times New Roman" w:eastAsia="Times New Roman" w:hAnsi="Times New Roman" w:cs="Times New Roman"/>
          <w:sz w:val="24"/>
          <w:szCs w:val="24"/>
        </w:rPr>
        <w:br/>
        <w:t xml:space="preserve">C = Cost yaitu biaya atau </w:t>
      </w:r>
      <w:proofErr w:type="gramStart"/>
      <w:r w:rsidRPr="003218EE">
        <w:rPr>
          <w:rFonts w:ascii="Times New Roman" w:eastAsia="Times New Roman" w:hAnsi="Times New Roman" w:cs="Times New Roman"/>
          <w:sz w:val="24"/>
          <w:szCs w:val="24"/>
        </w:rPr>
        <w:t>dana</w:t>
      </w:r>
      <w:proofErr w:type="gramEnd"/>
      <w:r w:rsidRPr="003218EE">
        <w:rPr>
          <w:rFonts w:ascii="Times New Roman" w:eastAsia="Times New Roman" w:hAnsi="Times New Roman" w:cs="Times New Roman"/>
          <w:sz w:val="24"/>
          <w:szCs w:val="24"/>
        </w:rPr>
        <w:t xml:space="preserve"> yang dipergunakan </w:t>
      </w:r>
      <w:r w:rsidRPr="003218EE">
        <w:rPr>
          <w:rFonts w:ascii="Times New Roman" w:eastAsia="Times New Roman" w:hAnsi="Times New Roman" w:cs="Times New Roman"/>
          <w:sz w:val="24"/>
          <w:szCs w:val="24"/>
        </w:rPr>
        <w:br/>
        <w:t>untuk melaksanakan pemecahan masalah. </w:t>
      </w:r>
      <w:r w:rsidRPr="003218EE">
        <w:rPr>
          <w:rFonts w:ascii="Times New Roman" w:eastAsia="Times New Roman" w:hAnsi="Times New Roman" w:cs="Times New Roman"/>
          <w:sz w:val="24"/>
          <w:szCs w:val="24"/>
        </w:rPr>
        <w:br/>
      </w:r>
      <w:proofErr w:type="gramStart"/>
      <w:r w:rsidRPr="003218EE">
        <w:rPr>
          <w:rFonts w:ascii="Times New Roman" w:eastAsia="Times New Roman" w:hAnsi="Times New Roman" w:cs="Times New Roman"/>
          <w:sz w:val="24"/>
          <w:szCs w:val="24"/>
        </w:rPr>
        <w:t>Semakin besar biaya semakin kecil skornya.</w:t>
      </w:r>
      <w:proofErr w:type="gramEnd"/>
      <w:r w:rsidRPr="003218EE">
        <w:rPr>
          <w:rFonts w:ascii="Times New Roman" w:eastAsia="Times New Roman" w:hAnsi="Times New Roman" w:cs="Times New Roman"/>
          <w:sz w:val="24"/>
          <w:szCs w:val="24"/>
        </w:rPr>
        <w:br/>
        <w:t>P = Prioritas atau pemecahan masalah.</w:t>
      </w:r>
      <w:r w:rsidRPr="003218EE">
        <w:rPr>
          <w:rFonts w:ascii="Times New Roman" w:eastAsia="Times New Roman" w:hAnsi="Times New Roman" w:cs="Times New Roman"/>
          <w:sz w:val="24"/>
          <w:szCs w:val="24"/>
        </w:rPr>
        <w:br/>
        <w:t xml:space="preserve">Sama seperti metode yang </w:t>
      </w:r>
      <w:proofErr w:type="gramStart"/>
      <w:r w:rsidRPr="003218EE">
        <w:rPr>
          <w:rFonts w:ascii="Times New Roman" w:eastAsia="Times New Roman" w:hAnsi="Times New Roman" w:cs="Times New Roman"/>
          <w:sz w:val="24"/>
          <w:szCs w:val="24"/>
        </w:rPr>
        <w:t>lain</w:t>
      </w:r>
      <w:proofErr w:type="gramEnd"/>
      <w:r w:rsidRPr="003218EE">
        <w:rPr>
          <w:rFonts w:ascii="Times New Roman" w:eastAsia="Times New Roman" w:hAnsi="Times New Roman" w:cs="Times New Roman"/>
          <w:sz w:val="24"/>
          <w:szCs w:val="24"/>
        </w:rPr>
        <w:t xml:space="preserve"> dengan menggunakan skor, maka untuk mempermudah pengerjaan diperlukan adanya tabel. Hasil skor masing-masing masalah kemudian dihitung dengan rumus: </w:t>
      </w:r>
      <w:r w:rsidRPr="003218EE">
        <w:rPr>
          <w:rFonts w:ascii="Times New Roman" w:eastAsia="Times New Roman" w:hAnsi="Times New Roman" w:cs="Times New Roman"/>
          <w:sz w:val="24"/>
          <w:szCs w:val="24"/>
        </w:rPr>
        <w:br/>
        <w:t>P = (M x V x I</w:t>
      </w:r>
      <w:proofErr w:type="gramStart"/>
      <w:r w:rsidRPr="003218EE">
        <w:rPr>
          <w:rFonts w:ascii="Times New Roman" w:eastAsia="Times New Roman" w:hAnsi="Times New Roman" w:cs="Times New Roman"/>
          <w:sz w:val="24"/>
          <w:szCs w:val="24"/>
        </w:rPr>
        <w:t>) :</w:t>
      </w:r>
      <w:proofErr w:type="gramEnd"/>
      <w:r w:rsidRPr="003218EE">
        <w:rPr>
          <w:rFonts w:ascii="Times New Roman" w:eastAsia="Times New Roman" w:hAnsi="Times New Roman" w:cs="Times New Roman"/>
          <w:sz w:val="24"/>
          <w:szCs w:val="24"/>
        </w:rPr>
        <w:t xml:space="preserve"> C</w:t>
      </w:r>
      <w:r w:rsidRPr="003218EE">
        <w:rPr>
          <w:rFonts w:ascii="Times New Roman" w:eastAsia="Times New Roman" w:hAnsi="Times New Roman" w:cs="Times New Roman"/>
          <w:sz w:val="24"/>
          <w:szCs w:val="24"/>
        </w:rPr>
        <w:br/>
        <w:t>Prioritas masalah atau pemecahan masalah diperoleh dengan mengurutkan jumlah nilai P dari yang tertinggi sampai terendah. Contoh penggunaan metode Reinke adalah sebagai berikut:</w:t>
      </w:r>
    </w:p>
    <w:p w:rsidR="003218EE" w:rsidRPr="003218EE" w:rsidRDefault="003218EE" w:rsidP="003218EE">
      <w:pPr>
        <w:shd w:val="clear" w:color="auto" w:fill="FFFFFF"/>
        <w:spacing w:after="0" w:line="240" w:lineRule="auto"/>
        <w:jc w:val="center"/>
        <w:rPr>
          <w:rFonts w:ascii="Times New Roman" w:eastAsia="Times New Roman" w:hAnsi="Times New Roman" w:cs="Times New Roman"/>
          <w:sz w:val="24"/>
          <w:szCs w:val="24"/>
        </w:rPr>
      </w:pPr>
      <w:r w:rsidRPr="00AA6FA7">
        <w:rPr>
          <w:rFonts w:ascii="Times New Roman" w:eastAsia="Times New Roman" w:hAnsi="Times New Roman" w:cs="Times New Roman"/>
          <w:noProof/>
          <w:sz w:val="24"/>
          <w:szCs w:val="24"/>
        </w:rPr>
        <w:drawing>
          <wp:inline distT="0" distB="0" distL="0" distR="0" wp14:anchorId="2BE422D9" wp14:editId="6A19B453">
            <wp:extent cx="3048000" cy="1057275"/>
            <wp:effectExtent l="0" t="0" r="0" b="9525"/>
            <wp:docPr id="9" name="Picture 9" descr="http://budidarma.com/wp-content/uploads/blogger/-SwEfCFGybeY/TfxGXOMLypI/AAAAAAAACQ8/DlPjvLp1EWo/s320/Metode%2BReinke%2B6.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udidarma.com/wp-content/uploads/blogger/-SwEfCFGybeY/TfxGXOMLypI/AAAAAAAACQ8/DlPjvLp1EWo/s320/Metode%2BReinke%2B6.P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0" cy="1057275"/>
                    </a:xfrm>
                    <a:prstGeom prst="rect">
                      <a:avLst/>
                    </a:prstGeom>
                    <a:noFill/>
                    <a:ln>
                      <a:noFill/>
                    </a:ln>
                  </pic:spPr>
                </pic:pic>
              </a:graphicData>
            </a:graphic>
          </wp:inline>
        </w:drawing>
      </w:r>
    </w:p>
    <w:p w:rsidR="003218EE" w:rsidRPr="003218EE" w:rsidRDefault="003218EE" w:rsidP="003218EE">
      <w:pPr>
        <w:shd w:val="clear" w:color="auto" w:fill="FFFFFF"/>
        <w:spacing w:after="225" w:line="240" w:lineRule="auto"/>
        <w:rPr>
          <w:rFonts w:ascii="Times New Roman" w:eastAsia="Times New Roman" w:hAnsi="Times New Roman" w:cs="Times New Roman"/>
          <w:sz w:val="24"/>
          <w:szCs w:val="24"/>
        </w:rPr>
      </w:pPr>
      <w:r w:rsidRPr="003218EE">
        <w:rPr>
          <w:rFonts w:ascii="Times New Roman" w:eastAsia="Times New Roman" w:hAnsi="Times New Roman" w:cs="Times New Roman"/>
          <w:sz w:val="24"/>
          <w:szCs w:val="24"/>
        </w:rPr>
        <w:t>7. Metode Bryant</w:t>
      </w:r>
      <w:r w:rsidRPr="003218EE">
        <w:rPr>
          <w:rFonts w:ascii="Times New Roman" w:eastAsia="Times New Roman" w:hAnsi="Times New Roman" w:cs="Times New Roman"/>
          <w:sz w:val="24"/>
          <w:szCs w:val="24"/>
        </w:rPr>
        <w:br/>
        <w:t>Metode Bryant juga menggunakan skoring yang didasarkan pada kriteria</w:t>
      </w:r>
      <w:proofErr w:type="gramStart"/>
      <w:r w:rsidRPr="003218EE">
        <w:rPr>
          <w:rFonts w:ascii="Times New Roman" w:eastAsia="Times New Roman" w:hAnsi="Times New Roman" w:cs="Times New Roman"/>
          <w:sz w:val="24"/>
          <w:szCs w:val="24"/>
        </w:rPr>
        <w:t>:</w:t>
      </w:r>
      <w:proofErr w:type="gramEnd"/>
      <w:r w:rsidRPr="003218EE">
        <w:rPr>
          <w:rFonts w:ascii="Times New Roman" w:eastAsia="Times New Roman" w:hAnsi="Times New Roman" w:cs="Times New Roman"/>
          <w:sz w:val="24"/>
          <w:szCs w:val="24"/>
        </w:rPr>
        <w:br/>
        <w:t>P = Prevalence atau besar masalah yaitu jumlah atau </w:t>
      </w:r>
      <w:r w:rsidRPr="003218EE">
        <w:rPr>
          <w:rFonts w:ascii="Times New Roman" w:eastAsia="Times New Roman" w:hAnsi="Times New Roman" w:cs="Times New Roman"/>
          <w:sz w:val="24"/>
          <w:szCs w:val="24"/>
        </w:rPr>
        <w:br/>
        <w:t>kelompok masyarakat yang terkena masalah.</w:t>
      </w:r>
      <w:r w:rsidRPr="003218EE">
        <w:rPr>
          <w:rFonts w:ascii="Times New Roman" w:eastAsia="Times New Roman" w:hAnsi="Times New Roman" w:cs="Times New Roman"/>
          <w:sz w:val="24"/>
          <w:szCs w:val="24"/>
        </w:rPr>
        <w:br/>
        <w:t>S = Seriousness atau kegawatan masalah yaitu </w:t>
      </w:r>
      <w:r w:rsidRPr="003218EE">
        <w:rPr>
          <w:rFonts w:ascii="Times New Roman" w:eastAsia="Times New Roman" w:hAnsi="Times New Roman" w:cs="Times New Roman"/>
          <w:sz w:val="24"/>
          <w:szCs w:val="24"/>
        </w:rPr>
        <w:br/>
        <w:t>tingginya angka morbiditas atau mortalitas serta </w:t>
      </w:r>
      <w:r w:rsidRPr="003218EE">
        <w:rPr>
          <w:rFonts w:ascii="Times New Roman" w:eastAsia="Times New Roman" w:hAnsi="Times New Roman" w:cs="Times New Roman"/>
          <w:sz w:val="24"/>
          <w:szCs w:val="24"/>
        </w:rPr>
        <w:br/>
        <w:t>kecenderungannya.</w:t>
      </w:r>
      <w:r w:rsidRPr="003218EE">
        <w:rPr>
          <w:rFonts w:ascii="Times New Roman" w:eastAsia="Times New Roman" w:hAnsi="Times New Roman" w:cs="Times New Roman"/>
          <w:sz w:val="24"/>
          <w:szCs w:val="24"/>
        </w:rPr>
        <w:br/>
        <w:t>C = Community concern yaitu perhatian atau </w:t>
      </w:r>
      <w:r w:rsidRPr="003218EE">
        <w:rPr>
          <w:rFonts w:ascii="Times New Roman" w:eastAsia="Times New Roman" w:hAnsi="Times New Roman" w:cs="Times New Roman"/>
          <w:sz w:val="24"/>
          <w:szCs w:val="24"/>
        </w:rPr>
        <w:br/>
      </w:r>
      <w:r w:rsidRPr="003218EE">
        <w:rPr>
          <w:rFonts w:ascii="Times New Roman" w:eastAsia="Times New Roman" w:hAnsi="Times New Roman" w:cs="Times New Roman"/>
          <w:sz w:val="24"/>
          <w:szCs w:val="24"/>
        </w:rPr>
        <w:lastRenderedPageBreak/>
        <w:t>kepentingan masyarakat dan pemerintah atau </w:t>
      </w:r>
      <w:r w:rsidRPr="003218EE">
        <w:rPr>
          <w:rFonts w:ascii="Times New Roman" w:eastAsia="Times New Roman" w:hAnsi="Times New Roman" w:cs="Times New Roman"/>
          <w:sz w:val="24"/>
          <w:szCs w:val="24"/>
        </w:rPr>
        <w:br/>
        <w:t>instansi terkait terhadap masalah tersebut.</w:t>
      </w:r>
      <w:r w:rsidRPr="003218EE">
        <w:rPr>
          <w:rFonts w:ascii="Times New Roman" w:eastAsia="Times New Roman" w:hAnsi="Times New Roman" w:cs="Times New Roman"/>
          <w:sz w:val="24"/>
          <w:szCs w:val="24"/>
        </w:rPr>
        <w:br/>
        <w:t>M = Managebility yaitu ketersediaan sumber daya </w:t>
      </w:r>
      <w:r w:rsidRPr="003218EE">
        <w:rPr>
          <w:rFonts w:ascii="Times New Roman" w:eastAsia="Times New Roman" w:hAnsi="Times New Roman" w:cs="Times New Roman"/>
          <w:sz w:val="24"/>
          <w:szCs w:val="24"/>
        </w:rPr>
        <w:br/>
        <w:t>(tenaga, dana, sarana dan metode/cara</w:t>
      </w:r>
      <w:proofErr w:type="gramStart"/>
      <w:r w:rsidRPr="003218EE">
        <w:rPr>
          <w:rFonts w:ascii="Times New Roman" w:eastAsia="Times New Roman" w:hAnsi="Times New Roman" w:cs="Times New Roman"/>
          <w:sz w:val="24"/>
          <w:szCs w:val="24"/>
        </w:rPr>
        <w:t>)</w:t>
      </w:r>
      <w:proofErr w:type="gramEnd"/>
      <w:r w:rsidRPr="003218EE">
        <w:rPr>
          <w:rFonts w:ascii="Times New Roman" w:eastAsia="Times New Roman" w:hAnsi="Times New Roman" w:cs="Times New Roman"/>
          <w:sz w:val="24"/>
          <w:szCs w:val="24"/>
        </w:rPr>
        <w:br/>
        <w:t>Skor masing-masing kriteria berkisar 1-5. Contoh pengunaan metode ini adalah sebagai berikut:</w:t>
      </w:r>
    </w:p>
    <w:p w:rsidR="003218EE" w:rsidRPr="003218EE" w:rsidRDefault="003218EE" w:rsidP="003218EE">
      <w:pPr>
        <w:shd w:val="clear" w:color="auto" w:fill="FFFFFF"/>
        <w:spacing w:after="0" w:line="240" w:lineRule="auto"/>
        <w:jc w:val="center"/>
        <w:rPr>
          <w:rFonts w:ascii="Times New Roman" w:eastAsia="Times New Roman" w:hAnsi="Times New Roman" w:cs="Times New Roman"/>
          <w:sz w:val="24"/>
          <w:szCs w:val="24"/>
        </w:rPr>
      </w:pPr>
      <w:r w:rsidRPr="00AA6FA7">
        <w:rPr>
          <w:rFonts w:ascii="Times New Roman" w:eastAsia="Times New Roman" w:hAnsi="Times New Roman" w:cs="Times New Roman"/>
          <w:noProof/>
          <w:sz w:val="24"/>
          <w:szCs w:val="24"/>
        </w:rPr>
        <w:drawing>
          <wp:inline distT="0" distB="0" distL="0" distR="0" wp14:anchorId="272F3B3B" wp14:editId="5A000D3D">
            <wp:extent cx="3048000" cy="1057275"/>
            <wp:effectExtent l="0" t="0" r="0" b="9525"/>
            <wp:docPr id="8" name="Picture 8" descr="http://budidarma.com/wp-content/uploads/blogger/-U1W-jLHPICY/TfxGfHaZrWI/AAAAAAAACRE/TVTFIXUJNgk/s320/Metode%2BReinke%2B6.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budidarma.com/wp-content/uploads/blogger/-U1W-jLHPICY/TfxGfHaZrWI/AAAAAAAACRE/TVTFIXUJNgk/s320/Metode%2BReinke%2B6.PNG">
                      <a:hlinkClick r:id="rId18"/>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0" cy="1057275"/>
                    </a:xfrm>
                    <a:prstGeom prst="rect">
                      <a:avLst/>
                    </a:prstGeom>
                    <a:noFill/>
                    <a:ln>
                      <a:noFill/>
                    </a:ln>
                  </pic:spPr>
                </pic:pic>
              </a:graphicData>
            </a:graphic>
          </wp:inline>
        </w:drawing>
      </w:r>
    </w:p>
    <w:p w:rsidR="003218EE" w:rsidRPr="003218EE" w:rsidRDefault="003218EE" w:rsidP="003218EE">
      <w:pPr>
        <w:shd w:val="clear" w:color="auto" w:fill="FFFFFF"/>
        <w:spacing w:after="225" w:line="240" w:lineRule="auto"/>
        <w:rPr>
          <w:rFonts w:ascii="Times New Roman" w:eastAsia="Times New Roman" w:hAnsi="Times New Roman" w:cs="Times New Roman"/>
          <w:sz w:val="24"/>
          <w:szCs w:val="24"/>
        </w:rPr>
      </w:pPr>
      <w:r w:rsidRPr="003218EE">
        <w:rPr>
          <w:rFonts w:ascii="Times New Roman" w:eastAsia="Times New Roman" w:hAnsi="Times New Roman" w:cs="Times New Roman"/>
          <w:sz w:val="24"/>
          <w:szCs w:val="24"/>
        </w:rPr>
        <w:t>B. Metode Kualitatif</w:t>
      </w:r>
      <w:r w:rsidRPr="003218EE">
        <w:rPr>
          <w:rFonts w:ascii="Times New Roman" w:eastAsia="Times New Roman" w:hAnsi="Times New Roman" w:cs="Times New Roman"/>
          <w:sz w:val="24"/>
          <w:szCs w:val="24"/>
        </w:rPr>
        <w:br/>
        <w:t xml:space="preserve">1. </w:t>
      </w:r>
      <w:proofErr w:type="gramStart"/>
      <w:r w:rsidRPr="003218EE">
        <w:rPr>
          <w:rFonts w:ascii="Times New Roman" w:eastAsia="Times New Roman" w:hAnsi="Times New Roman" w:cs="Times New Roman"/>
          <w:sz w:val="24"/>
          <w:szCs w:val="24"/>
        </w:rPr>
        <w:t>Metode Delphi</w:t>
      </w:r>
      <w:r w:rsidRPr="003218EE">
        <w:rPr>
          <w:rFonts w:ascii="Times New Roman" w:eastAsia="Times New Roman" w:hAnsi="Times New Roman" w:cs="Times New Roman"/>
          <w:sz w:val="24"/>
          <w:szCs w:val="24"/>
        </w:rPr>
        <w:br/>
        <w:t>a. Teknik survei kepada para peserta yang relatif homogen baik pendidikan, keahlian dan pengalaman serta masing-masing peserta mempunyai data yang cukup.</w:t>
      </w:r>
      <w:proofErr w:type="gramEnd"/>
      <w:r w:rsidRPr="003218EE">
        <w:rPr>
          <w:rFonts w:ascii="Times New Roman" w:eastAsia="Times New Roman" w:hAnsi="Times New Roman" w:cs="Times New Roman"/>
          <w:sz w:val="24"/>
          <w:szCs w:val="24"/>
        </w:rPr>
        <w:br/>
        <w:t>b. Daftar pertanyaan (kuesioner) dikirimkan beberapa kali kepada peserta</w:t>
      </w:r>
      <w:proofErr w:type="gramStart"/>
      <w:r w:rsidRPr="003218EE">
        <w:rPr>
          <w:rFonts w:ascii="Times New Roman" w:eastAsia="Times New Roman" w:hAnsi="Times New Roman" w:cs="Times New Roman"/>
          <w:sz w:val="24"/>
          <w:szCs w:val="24"/>
        </w:rPr>
        <w:t>:</w:t>
      </w:r>
      <w:proofErr w:type="gramEnd"/>
      <w:r w:rsidRPr="003218EE">
        <w:rPr>
          <w:rFonts w:ascii="Times New Roman" w:eastAsia="Times New Roman" w:hAnsi="Times New Roman" w:cs="Times New Roman"/>
          <w:sz w:val="24"/>
          <w:szCs w:val="24"/>
        </w:rPr>
        <w:br/>
        <w:t>Kuesioner pertama: pertanyaan-pertanyaan umum</w:t>
      </w:r>
      <w:r w:rsidRPr="003218EE">
        <w:rPr>
          <w:rFonts w:ascii="Times New Roman" w:eastAsia="Times New Roman" w:hAnsi="Times New Roman" w:cs="Times New Roman"/>
          <w:sz w:val="24"/>
          <w:szCs w:val="24"/>
        </w:rPr>
        <w:br/>
        <w:t>Kuesioner kedua: lebih khusus</w:t>
      </w:r>
      <w:r w:rsidRPr="003218EE">
        <w:rPr>
          <w:rFonts w:ascii="Times New Roman" w:eastAsia="Times New Roman" w:hAnsi="Times New Roman" w:cs="Times New Roman"/>
          <w:sz w:val="24"/>
          <w:szCs w:val="24"/>
        </w:rPr>
        <w:br/>
        <w:t>Kuesioner ketiga: Khusus</w:t>
      </w:r>
      <w:r w:rsidRPr="003218EE">
        <w:rPr>
          <w:rFonts w:ascii="Times New Roman" w:eastAsia="Times New Roman" w:hAnsi="Times New Roman" w:cs="Times New Roman"/>
          <w:sz w:val="24"/>
          <w:szCs w:val="24"/>
        </w:rPr>
        <w:br/>
        <w:t>c. Kosensus peserta dapat dipercepat dengan pengambilan suara</w:t>
      </w:r>
      <w:r w:rsidRPr="003218EE">
        <w:rPr>
          <w:rFonts w:ascii="Times New Roman" w:eastAsia="Times New Roman" w:hAnsi="Times New Roman" w:cs="Times New Roman"/>
          <w:sz w:val="24"/>
          <w:szCs w:val="24"/>
        </w:rPr>
        <w:br/>
        <w:t>d. Diperlukan kecermatan dan kesabaran pihak pemberi kuesioner</w:t>
      </w:r>
    </w:p>
    <w:p w:rsidR="003218EE" w:rsidRPr="003218EE" w:rsidRDefault="003218EE" w:rsidP="003218EE">
      <w:pPr>
        <w:shd w:val="clear" w:color="auto" w:fill="FFFFFF"/>
        <w:spacing w:after="225" w:line="240" w:lineRule="auto"/>
        <w:rPr>
          <w:rFonts w:ascii="Times New Roman" w:eastAsia="Times New Roman" w:hAnsi="Times New Roman" w:cs="Times New Roman"/>
          <w:sz w:val="24"/>
          <w:szCs w:val="24"/>
        </w:rPr>
      </w:pPr>
      <w:proofErr w:type="gramStart"/>
      <w:r w:rsidRPr="003218EE">
        <w:rPr>
          <w:rFonts w:ascii="Times New Roman" w:eastAsia="Times New Roman" w:hAnsi="Times New Roman" w:cs="Times New Roman"/>
          <w:sz w:val="24"/>
          <w:szCs w:val="24"/>
        </w:rPr>
        <w:t>2. Metode Diskusi atau Brainstorming Technique</w:t>
      </w:r>
      <w:r w:rsidRPr="003218EE">
        <w:rPr>
          <w:rFonts w:ascii="Times New Roman" w:eastAsia="Times New Roman" w:hAnsi="Times New Roman" w:cs="Times New Roman"/>
          <w:sz w:val="24"/>
          <w:szCs w:val="24"/>
        </w:rPr>
        <w:br/>
        <w:t>a. Pemimpin diskusi adalah fasilitator.</w:t>
      </w:r>
      <w:proofErr w:type="gramEnd"/>
      <w:r w:rsidRPr="003218EE">
        <w:rPr>
          <w:rFonts w:ascii="Times New Roman" w:eastAsia="Times New Roman" w:hAnsi="Times New Roman" w:cs="Times New Roman"/>
          <w:sz w:val="24"/>
          <w:szCs w:val="24"/>
        </w:rPr>
        <w:br/>
        <w:t>b. Diperlukan fasilitator yang handal dan menguasai masalah.</w:t>
      </w:r>
      <w:r w:rsidRPr="003218EE">
        <w:rPr>
          <w:rFonts w:ascii="Times New Roman" w:eastAsia="Times New Roman" w:hAnsi="Times New Roman" w:cs="Times New Roman"/>
          <w:sz w:val="24"/>
          <w:szCs w:val="24"/>
        </w:rPr>
        <w:br/>
        <w:t>c. Peserta diskusi ditantang untuk mengemukakan pendapat sebanyak-banyaknya tetapi menghindari saling kritik.</w:t>
      </w:r>
      <w:r w:rsidRPr="003218EE">
        <w:rPr>
          <w:rFonts w:ascii="Times New Roman" w:eastAsia="Times New Roman" w:hAnsi="Times New Roman" w:cs="Times New Roman"/>
          <w:sz w:val="24"/>
          <w:szCs w:val="24"/>
        </w:rPr>
        <w:br/>
        <w:t xml:space="preserve">d. Peserta memiliki keahlian atau kemampuan dan pengalaman yang relatif </w:t>
      </w:r>
      <w:proofErr w:type="gramStart"/>
      <w:r w:rsidRPr="003218EE">
        <w:rPr>
          <w:rFonts w:ascii="Times New Roman" w:eastAsia="Times New Roman" w:hAnsi="Times New Roman" w:cs="Times New Roman"/>
          <w:sz w:val="24"/>
          <w:szCs w:val="24"/>
        </w:rPr>
        <w:t>sama</w:t>
      </w:r>
      <w:proofErr w:type="gramEnd"/>
      <w:r w:rsidRPr="003218EE">
        <w:rPr>
          <w:rFonts w:ascii="Times New Roman" w:eastAsia="Times New Roman" w:hAnsi="Times New Roman" w:cs="Times New Roman"/>
          <w:sz w:val="24"/>
          <w:szCs w:val="24"/>
        </w:rPr>
        <w:t>.</w:t>
      </w:r>
      <w:r w:rsidRPr="003218EE">
        <w:rPr>
          <w:rFonts w:ascii="Times New Roman" w:eastAsia="Times New Roman" w:hAnsi="Times New Roman" w:cs="Times New Roman"/>
          <w:sz w:val="24"/>
          <w:szCs w:val="24"/>
        </w:rPr>
        <w:br/>
        <w:t>e. Waktu efektif 1 jam dan peserta maksimal 10-12 orang.</w:t>
      </w:r>
    </w:p>
    <w:p w:rsidR="003218EE" w:rsidRPr="00AA6FA7" w:rsidRDefault="003218EE" w:rsidP="003218EE">
      <w:pPr>
        <w:shd w:val="clear" w:color="auto" w:fill="FFFFFF"/>
        <w:spacing w:after="225" w:line="240" w:lineRule="auto"/>
        <w:rPr>
          <w:rFonts w:ascii="Times New Roman" w:eastAsia="Times New Roman" w:hAnsi="Times New Roman" w:cs="Times New Roman"/>
          <w:sz w:val="24"/>
          <w:szCs w:val="24"/>
        </w:rPr>
      </w:pPr>
      <w:r w:rsidRPr="003218EE">
        <w:rPr>
          <w:rFonts w:ascii="Times New Roman" w:eastAsia="Times New Roman" w:hAnsi="Times New Roman" w:cs="Times New Roman"/>
          <w:sz w:val="24"/>
          <w:szCs w:val="24"/>
        </w:rPr>
        <w:t>3. Metode Brainwriting</w:t>
      </w:r>
      <w:r w:rsidRPr="003218EE">
        <w:rPr>
          <w:rFonts w:ascii="Times New Roman" w:eastAsia="Times New Roman" w:hAnsi="Times New Roman" w:cs="Times New Roman"/>
          <w:sz w:val="24"/>
          <w:szCs w:val="24"/>
        </w:rPr>
        <w:br/>
        <w:t xml:space="preserve">a. Peserta 6-8 orang dengan keahlian dan latar belakang pendidikan dan pengalaman yang relatif </w:t>
      </w:r>
      <w:proofErr w:type="gramStart"/>
      <w:r w:rsidRPr="003218EE">
        <w:rPr>
          <w:rFonts w:ascii="Times New Roman" w:eastAsia="Times New Roman" w:hAnsi="Times New Roman" w:cs="Times New Roman"/>
          <w:sz w:val="24"/>
          <w:szCs w:val="24"/>
        </w:rPr>
        <w:t>sama</w:t>
      </w:r>
      <w:proofErr w:type="gramEnd"/>
      <w:r w:rsidRPr="003218EE">
        <w:rPr>
          <w:rFonts w:ascii="Times New Roman" w:eastAsia="Times New Roman" w:hAnsi="Times New Roman" w:cs="Times New Roman"/>
          <w:sz w:val="24"/>
          <w:szCs w:val="24"/>
        </w:rPr>
        <w:t xml:space="preserve"> atau setara.</w:t>
      </w:r>
      <w:r w:rsidRPr="003218EE">
        <w:rPr>
          <w:rFonts w:ascii="Times New Roman" w:eastAsia="Times New Roman" w:hAnsi="Times New Roman" w:cs="Times New Roman"/>
          <w:sz w:val="24"/>
          <w:szCs w:val="24"/>
        </w:rPr>
        <w:br/>
        <w:t>b. Pimpinan diskusi mengajukan masalah pada secarik kertas dan diletakkan di atas kertas.</w:t>
      </w:r>
      <w:r w:rsidRPr="003218EE">
        <w:rPr>
          <w:rFonts w:ascii="Times New Roman" w:eastAsia="Times New Roman" w:hAnsi="Times New Roman" w:cs="Times New Roman"/>
          <w:sz w:val="24"/>
          <w:szCs w:val="24"/>
        </w:rPr>
        <w:br/>
        <w:t xml:space="preserve">c. Semua peserta membacanya kemudian menuliskan pendapatnya pada pada kertas-kertas yang ada. </w:t>
      </w:r>
      <w:proofErr w:type="gramStart"/>
      <w:r w:rsidRPr="003218EE">
        <w:rPr>
          <w:rFonts w:ascii="Times New Roman" w:eastAsia="Times New Roman" w:hAnsi="Times New Roman" w:cs="Times New Roman"/>
          <w:sz w:val="24"/>
          <w:szCs w:val="24"/>
        </w:rPr>
        <w:t>Hal ini dilakukan berulang-ulang sampai lengkap.</w:t>
      </w:r>
      <w:proofErr w:type="gramEnd"/>
      <w:r w:rsidRPr="003218EE">
        <w:rPr>
          <w:rFonts w:ascii="Times New Roman" w:eastAsia="Times New Roman" w:hAnsi="Times New Roman" w:cs="Times New Roman"/>
          <w:sz w:val="24"/>
          <w:szCs w:val="24"/>
        </w:rPr>
        <w:br/>
        <w:t>d. Kertas-kertas dibagikan lagi, kemudian peserta menambah atau mengurangi pendapatnya.</w:t>
      </w:r>
      <w:r w:rsidRPr="003218EE">
        <w:rPr>
          <w:rFonts w:ascii="Times New Roman" w:eastAsia="Times New Roman" w:hAnsi="Times New Roman" w:cs="Times New Roman"/>
          <w:sz w:val="24"/>
          <w:szCs w:val="24"/>
        </w:rPr>
        <w:br/>
        <w:t>e. Semua pendapat ditulis di kertas atau di papan tulis kemudian didiskusikan untuk dicari pendapat yang terbanyak.</w:t>
      </w:r>
    </w:p>
    <w:p w:rsidR="00AA6FA7" w:rsidRPr="00AA6FA7" w:rsidRDefault="00AA6FA7" w:rsidP="00AA6FA7">
      <w:pPr>
        <w:shd w:val="clear" w:color="auto" w:fill="F0ECCD"/>
        <w:spacing w:after="0" w:line="240" w:lineRule="auto"/>
        <w:outlineLvl w:val="2"/>
        <w:rPr>
          <w:rFonts w:ascii="Times New Roman" w:eastAsia="Times New Roman" w:hAnsi="Times New Roman" w:cs="Times New Roman"/>
          <w:b/>
          <w:bCs/>
          <w:sz w:val="24"/>
          <w:szCs w:val="24"/>
        </w:rPr>
      </w:pPr>
      <w:r w:rsidRPr="00AA6FA7">
        <w:rPr>
          <w:rFonts w:ascii="Times New Roman" w:eastAsia="Times New Roman" w:hAnsi="Times New Roman" w:cs="Times New Roman"/>
          <w:b/>
          <w:bCs/>
          <w:sz w:val="24"/>
          <w:szCs w:val="24"/>
        </w:rPr>
        <w:t>Plan-Do-Check-Act (PDCA)</w:t>
      </w:r>
    </w:p>
    <w:tbl>
      <w:tblPr>
        <w:tblW w:w="9600" w:type="dxa"/>
        <w:tblCellSpacing w:w="0" w:type="dxa"/>
        <w:tblCellMar>
          <w:top w:w="15" w:type="dxa"/>
          <w:left w:w="15" w:type="dxa"/>
          <w:bottom w:w="15" w:type="dxa"/>
          <w:right w:w="15" w:type="dxa"/>
        </w:tblCellMar>
        <w:tblLook w:val="04A0" w:firstRow="1" w:lastRow="0" w:firstColumn="1" w:lastColumn="0" w:noHBand="0" w:noVBand="1"/>
      </w:tblPr>
      <w:tblGrid>
        <w:gridCol w:w="9600"/>
      </w:tblGrid>
      <w:tr w:rsidR="00AA6FA7" w:rsidRPr="00AA6FA7" w:rsidTr="00AA6FA7">
        <w:trPr>
          <w:tblCellSpacing w:w="0" w:type="dxa"/>
        </w:trPr>
        <w:tc>
          <w:tcPr>
            <w:tcW w:w="9600" w:type="dxa"/>
            <w:tcMar>
              <w:top w:w="150" w:type="dxa"/>
              <w:left w:w="150" w:type="dxa"/>
              <w:bottom w:w="150" w:type="dxa"/>
              <w:right w:w="150" w:type="dxa"/>
            </w:tcMar>
            <w:hideMark/>
          </w:tcPr>
          <w:p w:rsidR="00AA6FA7" w:rsidRPr="00AA6FA7" w:rsidRDefault="00AA6FA7" w:rsidP="00AA6FA7">
            <w:pPr>
              <w:spacing w:after="24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 xml:space="preserve">       PDCA, singkatan bahasa Inggris dari "Plan, Do, Check, Act" (Rencanakan, Kerjakan, Cek, Tindak lanjuti), adalah suatu proses pemecahan masalah empat langkah iteratif yang umum </w:t>
            </w:r>
            <w:r w:rsidRPr="00AA6FA7">
              <w:rPr>
                <w:rFonts w:ascii="Times New Roman" w:eastAsia="Times New Roman" w:hAnsi="Times New Roman" w:cs="Times New Roman"/>
                <w:sz w:val="24"/>
                <w:szCs w:val="24"/>
              </w:rPr>
              <w:lastRenderedPageBreak/>
              <w:t>digunakan dalam pengendalian kualitas. PDCA dikenal sebagai “siklus Shewhart”, karena pertama kali dikemukakan oleh Walter Shewhart beberapa puluh tahun yang lalu. Namun dalam perkembangannya, metodologi analisis PDCA lebih sering disebut “siklus Deming”. Hal ini karena Deming adalah orang yang mempopulerkan penggunaannya dan memperluas penerapannya. Namun, Deming sendiri selalu merujuk metode ini sebagai siklus Shewhart, dari nama Walter A. Shewhart, yang sering dianggap sebagai bapak pengendalian kualitas statistis. Belakangan, Deming memodifikasi PDCA menjadi PDSA ("Plan, Do, Study, Act") untuk lebih menggambarkan rekomendasinya.Dengan nama apa pun itu disebut, PDCA adalah alat yang bermanfaat untuk melakukan perbaikan secara terus menerus tanpa berhenti.</w:t>
            </w:r>
          </w:p>
          <w:p w:rsidR="007A16D8" w:rsidRDefault="00AA6FA7" w:rsidP="00AA6FA7">
            <w:pPr>
              <w:spacing w:after="24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        Perusahaan memerlukan cara menilai sistem manajemen secara keseluruhan, dalam arti bagaimana sistem tersebut mempengaruhi setiap proses dan setiap karyawan serta diperluas pada setiap produk dan pelayanan. Pengendalian proses pelayanan adalah sebuah pertanda untuk perbaikan kualitas pelayanan, tetapi hal itu tergantung pada kesehatan dan vitalitas dari organisasi, kepemimpinan dan komitmen. Konsep PDCA tersebut merupakan pedoman bagi setiap manajer untuk proses perbaikan kualitas secara terus menerus tanpa berhenti tetapi meningkat ke keadaan yang lebih baik dan dijalankan di seluruh bagian organisasi</w:t>
            </w:r>
            <w:proofErr w:type="gramStart"/>
            <w:r w:rsidRPr="00AA6FA7">
              <w:rPr>
                <w:rFonts w:ascii="Times New Roman" w:eastAsia="Times New Roman" w:hAnsi="Times New Roman" w:cs="Times New Roman"/>
                <w:sz w:val="24"/>
                <w:szCs w:val="24"/>
              </w:rPr>
              <w:t>  Pengidentifikasian</w:t>
            </w:r>
            <w:proofErr w:type="gramEnd"/>
            <w:r w:rsidRPr="00AA6FA7">
              <w:rPr>
                <w:rFonts w:ascii="Times New Roman" w:eastAsia="Times New Roman" w:hAnsi="Times New Roman" w:cs="Times New Roman"/>
                <w:sz w:val="24"/>
                <w:szCs w:val="24"/>
              </w:rPr>
              <w:t xml:space="preserve"> masalah yang akan dipecahkan dan pencarian sebab-sebabnya serta penentuan tindakan koreksinya, harus selalu didasarkan pada fakta. Hal ini dimaksudkan untuk menghindarkan adanya unsur subyektivitas dan pengambilan keputusan yang terlalu cepat serta keputusan yang bersifat emosional. Selain itu, untuk memudahkan identifikasi masalah yang akan dipecahkan dan sebagai patokan perbaikan selanjutnya, perusahaan harus menetap</w:t>
            </w:r>
            <w:r w:rsidR="007A16D8">
              <w:rPr>
                <w:rFonts w:ascii="Times New Roman" w:eastAsia="Times New Roman" w:hAnsi="Times New Roman" w:cs="Times New Roman"/>
                <w:sz w:val="24"/>
                <w:szCs w:val="24"/>
              </w:rPr>
              <w:t>kan standar pelayanan.</w:t>
            </w:r>
          </w:p>
          <w:p w:rsidR="00AA6FA7" w:rsidRPr="00AA6FA7" w:rsidRDefault="00AA6FA7" w:rsidP="00AA6FA7">
            <w:pPr>
              <w:spacing w:after="24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 xml:space="preserve">Kualitas saat ini sudah tidak lagi diartikan sebagai sebuah pengertian tradisional dimana kualitas hanya dipahami sebagai pemenuhan terhadap suatu persyaratan, melainkan dikaitkan sebagai suatu produk atau hasil yang dapat memuaskan konsumen dan memajukan suatu organisasi atau perusahaan. Ketika suatu organisasi atau perusahaan dibangun, berbagai tahapan atau proses harus dilalui, seperti perencanaan (planning), pelaksanaan/ kerjakan (do), pengontrolan, pengawasan, tidak luput dari sebuah penjagaan kualitas agar dapat menghasilkan output yang optimal. Tahapan dalam penjagaan sebuah kualitas agar tetap berada pada standar yang telah ditetapkan, menjadi sebuah penekanan terpenting dalam keberlangsungan hidup sebuah organisasi/ perusahaan. Tahapan tersebut diantaranya </w:t>
            </w:r>
            <w:proofErr w:type="gramStart"/>
            <w:r w:rsidRPr="00AA6FA7">
              <w:rPr>
                <w:rFonts w:ascii="Times New Roman" w:eastAsia="Times New Roman" w:hAnsi="Times New Roman" w:cs="Times New Roman"/>
                <w:sz w:val="24"/>
                <w:szCs w:val="24"/>
              </w:rPr>
              <w:t>adalah :</w:t>
            </w:r>
            <w:proofErr w:type="gramEnd"/>
            <w:r w:rsidRPr="00AA6FA7">
              <w:rPr>
                <w:rFonts w:ascii="Times New Roman" w:eastAsia="Times New Roman" w:hAnsi="Times New Roman" w:cs="Times New Roman"/>
                <w:sz w:val="24"/>
                <w:szCs w:val="24"/>
              </w:rPr>
              <w:t xml:space="preserve"> perencanaan dimana diperlukan sebuah prosedur perencanaan kualitas, tahap pelaksanaan diperlukan sebuah jaminan kualitas, tahap evaluasi diperlukan sebuah pengontrolan terhadap kualitas, dan tahap penjagaan serta pengembangan mutu. Untuk menciptakan sebuah produk yang berkualitas sesuai dengan keinginan konsumen, tidak harus mengeluarkan biaya yang lebih besar. Maka dari itu, diperlukan sebuah program peningkatan kualitas yang baik, yaitu misalnya dengan menerapkan program PDCA (Plan, Do, Check, Act).</w:t>
            </w:r>
          </w:p>
          <w:p w:rsidR="00AA6FA7" w:rsidRPr="00AA6FA7" w:rsidRDefault="00AA6FA7" w:rsidP="00AA6FA7">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noProof/>
                <w:sz w:val="24"/>
                <w:szCs w:val="24"/>
              </w:rPr>
              <w:lastRenderedPageBreak/>
              <w:drawing>
                <wp:inline distT="0" distB="0" distL="0" distR="0" wp14:anchorId="55C94DD5" wp14:editId="26BBB514">
                  <wp:extent cx="3810000" cy="3200400"/>
                  <wp:effectExtent l="0" t="0" r="0" b="0"/>
                  <wp:docPr id="12" name="Picture 12" descr="https://sites.google.com/site/kelolakualitas/_/rsrc/1379491090571/PDCA/PDCA%20siklus.jpg.1379491089884.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ites.google.com/site/kelolakualitas/_/rsrc/1379491090571/PDCA/PDCA%20siklus.jpg.1379491089884.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0" cy="3200400"/>
                          </a:xfrm>
                          <a:prstGeom prst="rect">
                            <a:avLst/>
                          </a:prstGeom>
                          <a:noFill/>
                          <a:ln>
                            <a:noFill/>
                          </a:ln>
                        </pic:spPr>
                      </pic:pic>
                    </a:graphicData>
                  </a:graphic>
                </wp:inline>
              </w:drawing>
            </w:r>
          </w:p>
          <w:p w:rsidR="00AA6FA7" w:rsidRPr="00AA6FA7" w:rsidRDefault="00AA6FA7" w:rsidP="00AA6FA7">
            <w:pPr>
              <w:spacing w:after="240" w:line="240" w:lineRule="auto"/>
              <w:jc w:val="both"/>
              <w:rPr>
                <w:rFonts w:ascii="Times New Roman" w:eastAsia="Times New Roman" w:hAnsi="Times New Roman" w:cs="Times New Roman"/>
                <w:sz w:val="24"/>
                <w:szCs w:val="24"/>
              </w:rPr>
            </w:pPr>
          </w:p>
          <w:p w:rsidR="00AA6FA7" w:rsidRPr="00AA6FA7" w:rsidRDefault="00AA6FA7" w:rsidP="00AA6FA7">
            <w:pPr>
              <w:spacing w:after="0" w:line="240" w:lineRule="auto"/>
              <w:jc w:val="both"/>
              <w:rPr>
                <w:rFonts w:ascii="Times New Roman" w:eastAsia="Times New Roman" w:hAnsi="Times New Roman" w:cs="Times New Roman"/>
                <w:sz w:val="24"/>
                <w:szCs w:val="24"/>
              </w:rPr>
            </w:pPr>
          </w:p>
          <w:p w:rsidR="00AA6FA7" w:rsidRPr="00AA6FA7" w:rsidRDefault="00AA6FA7" w:rsidP="00AA6FA7">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b/>
                <w:bCs/>
                <w:sz w:val="24"/>
                <w:szCs w:val="24"/>
              </w:rPr>
              <w:t>Manfaat PDCA</w:t>
            </w:r>
            <w:r w:rsidRPr="00AA6FA7">
              <w:rPr>
                <w:rFonts w:ascii="Times New Roman" w:eastAsia="Times New Roman" w:hAnsi="Times New Roman" w:cs="Times New Roman"/>
                <w:b/>
                <w:bCs/>
                <w:sz w:val="24"/>
                <w:szCs w:val="24"/>
              </w:rPr>
              <w:br/>
            </w:r>
            <w:r w:rsidRPr="00AA6FA7">
              <w:rPr>
                <w:rFonts w:ascii="Times New Roman" w:eastAsia="Times New Roman" w:hAnsi="Times New Roman" w:cs="Times New Roman"/>
                <w:sz w:val="24"/>
                <w:szCs w:val="24"/>
              </w:rPr>
              <w:br/>
              <w:t xml:space="preserve">        PDCA seringkali dipergunakan dalam kegiatan KAIZEN dan DMAIC dipergunakan pada aktivitas LEAN SIX SIGMA. PDCA sangatlah cocok untuk dipergunakan untuk skala kecil kegiatan continues improvement pada memperpendek siklus kerja, menghapuskan pemborosan di tempat kerja dan produktivitas. Sementara DMAIC akan lebih powerfull dalam hal menghilangkan varian </w:t>
            </w:r>
            <w:proofErr w:type="gramStart"/>
            <w:r w:rsidRPr="00AA6FA7">
              <w:rPr>
                <w:rFonts w:ascii="Times New Roman" w:eastAsia="Times New Roman" w:hAnsi="Times New Roman" w:cs="Times New Roman"/>
                <w:sz w:val="24"/>
                <w:szCs w:val="24"/>
              </w:rPr>
              <w:t>output, kestabilan akan mutu, improve</w:t>
            </w:r>
            <w:proofErr w:type="gramEnd"/>
            <w:r w:rsidRPr="00AA6FA7">
              <w:rPr>
                <w:rFonts w:ascii="Times New Roman" w:eastAsia="Times New Roman" w:hAnsi="Times New Roman" w:cs="Times New Roman"/>
                <w:sz w:val="24"/>
                <w:szCs w:val="24"/>
              </w:rPr>
              <w:t xml:space="preserve"> yield, situasi yang lebih komplek, struktur penghematan biaya, dan efektivitas organisasi bisnis.</w:t>
            </w:r>
            <w:r w:rsidRPr="00AA6FA7">
              <w:rPr>
                <w:rFonts w:ascii="Times New Roman" w:eastAsia="Times New Roman" w:hAnsi="Times New Roman" w:cs="Times New Roman"/>
                <w:sz w:val="24"/>
                <w:szCs w:val="24"/>
              </w:rPr>
              <w:br/>
            </w:r>
            <w:r w:rsidRPr="00AA6FA7">
              <w:rPr>
                <w:rFonts w:ascii="Times New Roman" w:eastAsia="Times New Roman" w:hAnsi="Times New Roman" w:cs="Times New Roman"/>
                <w:sz w:val="24"/>
                <w:szCs w:val="24"/>
              </w:rPr>
              <w:br/>
              <w:t>Manfaat dari PDCA antara lain :</w:t>
            </w:r>
          </w:p>
          <w:p w:rsidR="00AA6FA7" w:rsidRPr="00AA6FA7" w:rsidRDefault="00AA6FA7" w:rsidP="00286F63">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Untuk memudahkan pemetaan wewenang dan tanggung jawab dari sebuah unit organisasi;</w:t>
            </w:r>
          </w:p>
          <w:p w:rsidR="00AA6FA7" w:rsidRPr="00AA6FA7" w:rsidRDefault="00AA6FA7" w:rsidP="00286F63">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Sebagai pola kerja dalam perbaikan suatu proses atau sistem di sebuah organisasi;</w:t>
            </w:r>
          </w:p>
          <w:p w:rsidR="00AA6FA7" w:rsidRPr="00AA6FA7" w:rsidRDefault="00AA6FA7" w:rsidP="00286F63">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Untuk menyelesaikan serta mengendalikan suatu permasalahan dengan pola yang runtun dan sistematis;</w:t>
            </w:r>
          </w:p>
          <w:p w:rsidR="00AA6FA7" w:rsidRPr="00AA6FA7" w:rsidRDefault="00AA6FA7" w:rsidP="00286F63">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Untuk kegiatan continuous improvement dalam rangka memperpendek alur kerja;</w:t>
            </w:r>
          </w:p>
          <w:p w:rsidR="00AA6FA7" w:rsidRPr="00AA6FA7" w:rsidRDefault="00AA6FA7" w:rsidP="00286F63">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Menghapuskan pemborosan di tempat kerja dan meningkatkan produktivitas.</w:t>
            </w:r>
          </w:p>
          <w:p w:rsidR="00AA6FA7" w:rsidRPr="00AA6FA7" w:rsidRDefault="00AA6FA7" w:rsidP="00AA6FA7">
            <w:pPr>
              <w:spacing w:after="0" w:line="240" w:lineRule="auto"/>
              <w:jc w:val="both"/>
              <w:rPr>
                <w:rFonts w:ascii="Times New Roman" w:eastAsia="Times New Roman" w:hAnsi="Times New Roman" w:cs="Times New Roman"/>
                <w:sz w:val="24"/>
                <w:szCs w:val="24"/>
              </w:rPr>
            </w:pPr>
          </w:p>
          <w:p w:rsidR="00AA6FA7" w:rsidRPr="00AA6FA7" w:rsidRDefault="00AA6FA7" w:rsidP="00AA6FA7">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b/>
                <w:bCs/>
                <w:sz w:val="24"/>
                <w:szCs w:val="24"/>
              </w:rPr>
              <w:t>Proses PDCA</w:t>
            </w:r>
          </w:p>
          <w:p w:rsidR="007A16D8" w:rsidRDefault="00AA6FA7" w:rsidP="00AA6FA7">
            <w:pPr>
              <w:spacing w:after="24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 xml:space="preserve">        Di dalam ilmu manajemen, ada konsep problem solving yang bisa diterapkan di tempat kerja kita yaitu menggunakan pendekatan P-D-C-A sebagai proses penyelesaian masalah. Dalam bahasa pengendalian kualitas, P-D-C-A dapat diartikan sebagai proses penyelesaian dan </w:t>
            </w:r>
            <w:r w:rsidRPr="00AA6FA7">
              <w:rPr>
                <w:rFonts w:ascii="Times New Roman" w:eastAsia="Times New Roman" w:hAnsi="Times New Roman" w:cs="Times New Roman"/>
                <w:sz w:val="24"/>
                <w:szCs w:val="24"/>
              </w:rPr>
              <w:lastRenderedPageBreak/>
              <w:t>pengendalian masalah dengan pola runtun dan sistematis. Secara ringkas, Proses PDCA dapat dijelaskan sebagai berikut :</w:t>
            </w:r>
          </w:p>
          <w:p w:rsidR="00AA6FA7" w:rsidRPr="00AA6FA7" w:rsidRDefault="00AA6FA7" w:rsidP="00AA6FA7">
            <w:pPr>
              <w:spacing w:after="24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1.    P (Plan  =  Rencanakan)</w:t>
            </w:r>
          </w:p>
          <w:p w:rsidR="00AA6FA7" w:rsidRPr="00AA6FA7" w:rsidRDefault="00AA6FA7" w:rsidP="00AA6FA7">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Artinya merencanakan SASARAN (GOAL=TUJUAN) dan PROSES apa yang dibutuhkan untuk menentukan hasil yang sesuai dengan SPESIFIKASI tujuan yang ditetapkan. PLAN ini harus diterjemahkan secara detil dan per sub-sistem. </w:t>
            </w:r>
          </w:p>
          <w:p w:rsidR="00AA6FA7" w:rsidRPr="00AA6FA7" w:rsidRDefault="00AA6FA7" w:rsidP="00286F63">
            <w:pPr>
              <w:numPr>
                <w:ilvl w:val="0"/>
                <w:numId w:val="11"/>
              </w:numPr>
              <w:spacing w:before="100" w:beforeAutospacing="1" w:after="100" w:afterAutospacing="1" w:line="240" w:lineRule="auto"/>
              <w:ind w:left="132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 xml:space="preserve">Perencanaan ini dilakukan untuk mengidentifikasi sasaran dan proses dengan mencari tahu hal-hal </w:t>
            </w:r>
            <w:proofErr w:type="gramStart"/>
            <w:r w:rsidRPr="00AA6FA7">
              <w:rPr>
                <w:rFonts w:ascii="Times New Roman" w:eastAsia="Times New Roman" w:hAnsi="Times New Roman" w:cs="Times New Roman"/>
                <w:sz w:val="24"/>
                <w:szCs w:val="24"/>
              </w:rPr>
              <w:t>apa</w:t>
            </w:r>
            <w:proofErr w:type="gramEnd"/>
            <w:r w:rsidRPr="00AA6FA7">
              <w:rPr>
                <w:rFonts w:ascii="Times New Roman" w:eastAsia="Times New Roman" w:hAnsi="Times New Roman" w:cs="Times New Roman"/>
                <w:sz w:val="24"/>
                <w:szCs w:val="24"/>
              </w:rPr>
              <w:t xml:space="preserve"> saja yang tidak beres kemudian mencari solusi atau ide-ide untuk memecahkan masalah ini. Tahapan yang perlu diperhatikan, antara lain: mengidentifikasi pelayanan jasa, harapan, dan kepuasan pelanggan untuk memberikan hasil yang sesuai dengan spesifikasi. Kemudian mendeskripsikan proses dari awal hingga akhir yang </w:t>
            </w:r>
            <w:proofErr w:type="gramStart"/>
            <w:r w:rsidRPr="00AA6FA7">
              <w:rPr>
                <w:rFonts w:ascii="Times New Roman" w:eastAsia="Times New Roman" w:hAnsi="Times New Roman" w:cs="Times New Roman"/>
                <w:sz w:val="24"/>
                <w:szCs w:val="24"/>
              </w:rPr>
              <w:t>akan</w:t>
            </w:r>
            <w:proofErr w:type="gramEnd"/>
            <w:r w:rsidRPr="00AA6FA7">
              <w:rPr>
                <w:rFonts w:ascii="Times New Roman" w:eastAsia="Times New Roman" w:hAnsi="Times New Roman" w:cs="Times New Roman"/>
                <w:sz w:val="24"/>
                <w:szCs w:val="24"/>
              </w:rPr>
              <w:t xml:space="preserve"> dilakukan. Memfokuskan pada peluang peningkatan mutu (pilih salah satu permasalahan yang </w:t>
            </w:r>
            <w:proofErr w:type="gramStart"/>
            <w:r w:rsidRPr="00AA6FA7">
              <w:rPr>
                <w:rFonts w:ascii="Times New Roman" w:eastAsia="Times New Roman" w:hAnsi="Times New Roman" w:cs="Times New Roman"/>
                <w:sz w:val="24"/>
                <w:szCs w:val="24"/>
              </w:rPr>
              <w:t>akan</w:t>
            </w:r>
            <w:proofErr w:type="gramEnd"/>
            <w:r w:rsidRPr="00AA6FA7">
              <w:rPr>
                <w:rFonts w:ascii="Times New Roman" w:eastAsia="Times New Roman" w:hAnsi="Times New Roman" w:cs="Times New Roman"/>
                <w:sz w:val="24"/>
                <w:szCs w:val="24"/>
              </w:rPr>
              <w:t xml:space="preserve"> diselesaikan terlebih dahulu). Identifikasikanlah akar penyebab masalah. Meletakkan sasaran dan proses yang dibutuhkan untuk memberikan hasil yang sesuai dengan spesifikasi.</w:t>
            </w:r>
          </w:p>
          <w:p w:rsidR="00AA6FA7" w:rsidRPr="00AA6FA7" w:rsidRDefault="00AA6FA7" w:rsidP="00286F63">
            <w:pPr>
              <w:numPr>
                <w:ilvl w:val="0"/>
                <w:numId w:val="11"/>
              </w:numPr>
              <w:spacing w:before="100" w:beforeAutospacing="1" w:after="100" w:afterAutospacing="1" w:line="240" w:lineRule="auto"/>
              <w:ind w:left="132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Mengacu pada aktivitas identifikasi peluang perbaikan dan/ atau identifikasi terhadap cara-cara mencapai peningkatan dan perbaikan.</w:t>
            </w:r>
          </w:p>
          <w:p w:rsidR="00AA6FA7" w:rsidRPr="00AA6FA7" w:rsidRDefault="00AA6FA7" w:rsidP="00286F63">
            <w:pPr>
              <w:numPr>
                <w:ilvl w:val="0"/>
                <w:numId w:val="11"/>
              </w:numPr>
              <w:spacing w:before="100" w:beforeAutospacing="1" w:after="100" w:afterAutospacing="1" w:line="240" w:lineRule="auto"/>
              <w:ind w:left="132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Terakhir mencari dan memilih penyelesaian masalah. </w:t>
            </w:r>
          </w:p>
          <w:p w:rsidR="00AA6FA7" w:rsidRPr="00AA6FA7" w:rsidRDefault="00AA6FA7" w:rsidP="00AA6FA7">
            <w:pPr>
              <w:spacing w:after="24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2.    D (Do  = Kerjakan)</w:t>
            </w:r>
          </w:p>
          <w:p w:rsidR="00AA6FA7" w:rsidRPr="00AA6FA7" w:rsidRDefault="00AA6FA7" w:rsidP="00AA6FA7">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Artinya MELAKUKAN perencanaan PROSES yang telah ditetapkan sebelumnya. Ukuran-ukuran proses ini juga telah ditetapkan dalam tahap PLAN. Dalam konsep DO ini kita harus benar-benar menghindari penundaan, semakin kita menunda pekerjaan maka waktu kita semakin terbuang dan yang pasti pekerjaan akan bertambah banyak</w:t>
            </w:r>
            <w:proofErr w:type="gramStart"/>
            <w:r w:rsidRPr="00AA6FA7">
              <w:rPr>
                <w:rFonts w:ascii="Times New Roman" w:eastAsia="Times New Roman" w:hAnsi="Times New Roman" w:cs="Times New Roman"/>
                <w:sz w:val="24"/>
                <w:szCs w:val="24"/>
              </w:rPr>
              <w:t>..</w:t>
            </w:r>
            <w:proofErr w:type="gramEnd"/>
            <w:r w:rsidRPr="00AA6FA7">
              <w:rPr>
                <w:rFonts w:ascii="Times New Roman" w:eastAsia="Times New Roman" w:hAnsi="Times New Roman" w:cs="Times New Roman"/>
                <w:sz w:val="24"/>
                <w:szCs w:val="24"/>
              </w:rPr>
              <w:t> </w:t>
            </w:r>
          </w:p>
          <w:p w:rsidR="00AA6FA7" w:rsidRPr="00AA6FA7" w:rsidRDefault="00AA6FA7" w:rsidP="00286F63">
            <w:pPr>
              <w:numPr>
                <w:ilvl w:val="0"/>
                <w:numId w:val="12"/>
              </w:numPr>
              <w:spacing w:before="100" w:beforeAutospacing="1" w:after="100" w:afterAutospacing="1" w:line="240" w:lineRule="auto"/>
              <w:ind w:left="132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Implementasi proses. Dalam langkah ini, yaitu melaksanakan rencana yang telah disusun sebelumnya dan memantau proses pelaksanaan dalam skala kecil (proyek uji coba).</w:t>
            </w:r>
          </w:p>
          <w:p w:rsidR="00AA6FA7" w:rsidRPr="00AA6FA7" w:rsidRDefault="00AA6FA7" w:rsidP="00286F63">
            <w:pPr>
              <w:numPr>
                <w:ilvl w:val="0"/>
                <w:numId w:val="12"/>
              </w:numPr>
              <w:spacing w:before="100" w:beforeAutospacing="1" w:after="100" w:afterAutospacing="1" w:line="240" w:lineRule="auto"/>
              <w:ind w:left="132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Mengacu pada penerapan dan pelaksanaan aktivitas yang direncanakan.</w:t>
            </w:r>
          </w:p>
          <w:p w:rsidR="00AA6FA7" w:rsidRPr="00AA6FA7" w:rsidRDefault="00AA6FA7" w:rsidP="00AA6FA7">
            <w:pPr>
              <w:spacing w:after="24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3.    C (Check = Evaluasi)</w:t>
            </w:r>
          </w:p>
          <w:p w:rsidR="00AA6FA7" w:rsidRPr="00AA6FA7" w:rsidRDefault="00AA6FA7" w:rsidP="00AA6FA7">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Artinya melakukan evaluasi terhadap SASARAN dan PROSES serta melaporkan apa saja hasilnya. Kita mengecek kembali apa yang sudah kita kerjakan, sudahkah sesuai dengan standar yang ada atau masih ada kekurangan.</w:t>
            </w:r>
          </w:p>
          <w:p w:rsidR="00AA6FA7" w:rsidRPr="00AA6FA7" w:rsidRDefault="00AA6FA7" w:rsidP="00286F63">
            <w:pPr>
              <w:numPr>
                <w:ilvl w:val="0"/>
                <w:numId w:val="13"/>
              </w:numPr>
              <w:spacing w:before="100" w:beforeAutospacing="1" w:after="100" w:afterAutospacing="1" w:line="240" w:lineRule="auto"/>
              <w:ind w:left="132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Memantau dan mengevaluasi proses dan hasil terhadap sasaran dan spesifikasi dan melaporkan hasilnya.</w:t>
            </w:r>
          </w:p>
          <w:p w:rsidR="00AA6FA7" w:rsidRPr="00AA6FA7" w:rsidRDefault="00AA6FA7" w:rsidP="00286F63">
            <w:pPr>
              <w:numPr>
                <w:ilvl w:val="0"/>
                <w:numId w:val="13"/>
              </w:numPr>
              <w:spacing w:before="100" w:beforeAutospacing="1" w:after="100" w:afterAutospacing="1" w:line="240" w:lineRule="auto"/>
              <w:ind w:left="132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Dalam pengecekan ada dua hal yang perlu diperhatikan, yaitu memantau dan mengevaluasi proses dan hasil terhadap sasaran dan spesifikasi. </w:t>
            </w:r>
          </w:p>
          <w:p w:rsidR="00AA6FA7" w:rsidRPr="00AA6FA7" w:rsidRDefault="00AA6FA7" w:rsidP="00286F63">
            <w:pPr>
              <w:numPr>
                <w:ilvl w:val="0"/>
                <w:numId w:val="13"/>
              </w:numPr>
              <w:spacing w:before="100" w:beforeAutospacing="1" w:after="100" w:afterAutospacing="1" w:line="240" w:lineRule="auto"/>
              <w:ind w:left="132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 xml:space="preserve">Teknik yang digunakan adalah observasi dan survei. Apabila masih menemukan kelemahan-kelemahan, maka disusunlah rencana perbaikan untuk dilaksanakan </w:t>
            </w:r>
            <w:r w:rsidRPr="00AA6FA7">
              <w:rPr>
                <w:rFonts w:ascii="Times New Roman" w:eastAsia="Times New Roman" w:hAnsi="Times New Roman" w:cs="Times New Roman"/>
                <w:sz w:val="24"/>
                <w:szCs w:val="24"/>
              </w:rPr>
              <w:lastRenderedPageBreak/>
              <w:t xml:space="preserve">selanjutnya. Jika gagal, maka cari pelaksanaan </w:t>
            </w:r>
            <w:proofErr w:type="gramStart"/>
            <w:r w:rsidRPr="00AA6FA7">
              <w:rPr>
                <w:rFonts w:ascii="Times New Roman" w:eastAsia="Times New Roman" w:hAnsi="Times New Roman" w:cs="Times New Roman"/>
                <w:sz w:val="24"/>
                <w:szCs w:val="24"/>
              </w:rPr>
              <w:t>lain</w:t>
            </w:r>
            <w:proofErr w:type="gramEnd"/>
            <w:r w:rsidRPr="00AA6FA7">
              <w:rPr>
                <w:rFonts w:ascii="Times New Roman" w:eastAsia="Times New Roman" w:hAnsi="Times New Roman" w:cs="Times New Roman"/>
                <w:sz w:val="24"/>
                <w:szCs w:val="24"/>
              </w:rPr>
              <w:t>, namun jika berhasil, dilakukan rutinitas.</w:t>
            </w:r>
          </w:p>
          <w:p w:rsidR="00AA6FA7" w:rsidRPr="00AA6FA7" w:rsidRDefault="00AA6FA7" w:rsidP="00286F63">
            <w:pPr>
              <w:numPr>
                <w:ilvl w:val="0"/>
                <w:numId w:val="13"/>
              </w:numPr>
              <w:spacing w:before="100" w:beforeAutospacing="1" w:after="100" w:afterAutospacing="1" w:line="240" w:lineRule="auto"/>
              <w:ind w:left="132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Mengacu pada verifikasi apakah penerapan tersebut sesuai dengan rencana peningkatan dan perbaikan yang diinginkan.</w:t>
            </w:r>
          </w:p>
          <w:p w:rsidR="00AA6FA7" w:rsidRPr="00AA6FA7" w:rsidRDefault="00AA6FA7" w:rsidP="00AA6FA7">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4.    A (Act  = Menindaklanjuti)</w:t>
            </w:r>
          </w:p>
          <w:p w:rsidR="00AA6FA7" w:rsidRPr="00AA6FA7" w:rsidRDefault="00AA6FA7" w:rsidP="00AA6FA7">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Artinya melakukan evaluasi total terhadap hasil SASARAN dan PROSES dan menindaklanjuti dengan perbaikan-perbaikan. Jika ternyata apa yang telah kita kerjakan masih ada yang kurang atau belum sempurna, segera melakukan action untuk memperbaikinya. Proses ACT ini sangat penting artinya sebelum kita melangkah lebih jauh ke proses perbaikan selanjutnya. </w:t>
            </w:r>
          </w:p>
          <w:p w:rsidR="00AA6FA7" w:rsidRPr="00AA6FA7" w:rsidRDefault="00AA6FA7" w:rsidP="00286F63">
            <w:pPr>
              <w:numPr>
                <w:ilvl w:val="0"/>
                <w:numId w:val="14"/>
              </w:numPr>
              <w:spacing w:before="100" w:beforeAutospacing="1" w:after="100" w:afterAutospacing="1" w:line="240" w:lineRule="auto"/>
              <w:ind w:left="132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Menindaklanjuti hasil untuk membuat perbaikan yang diperlukan. Ini berarti juga meninjau seluruh langkah dan memodifikasi proses untuk memperbaikinya sebelum implementasi berikutnya.</w:t>
            </w:r>
          </w:p>
          <w:p w:rsidR="00AA6FA7" w:rsidRPr="00AA6FA7" w:rsidRDefault="00AA6FA7" w:rsidP="00286F63">
            <w:pPr>
              <w:numPr>
                <w:ilvl w:val="0"/>
                <w:numId w:val="14"/>
              </w:numPr>
              <w:spacing w:before="100" w:beforeAutospacing="1" w:after="100" w:afterAutospacing="1" w:line="240" w:lineRule="auto"/>
              <w:ind w:left="132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Menindaklanjuti hasil berarti melakukan standarisasi perubahan, seperti  mempertimbangkan area mana saja yang mungkin diterapkan, merevisi proses yang sudah diperbaiki, melakukan modifikasi standar, prosedur dan kebijakan yang ada, mengkomunikasikan kepada seluruh staf, pelanggan dan suplier atas perubahan yang dilakukan apabila diperlukan, mengembangkan rencana yang jelas, dan mendokumentasikan proyek. Selain itu, juga perlu memonitor perubahan dengan melakukan pengukuran dan pengendalian proses secara teratur.</w:t>
            </w:r>
          </w:p>
          <w:p w:rsidR="00AA6FA7" w:rsidRPr="00AA6FA7" w:rsidRDefault="00AA6FA7" w:rsidP="00AA6FA7">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noProof/>
                <w:sz w:val="24"/>
                <w:szCs w:val="24"/>
              </w:rPr>
              <w:drawing>
                <wp:inline distT="0" distB="0" distL="0" distR="0" wp14:anchorId="0A1E8BCC" wp14:editId="50E5C82E">
                  <wp:extent cx="3810000" cy="2857500"/>
                  <wp:effectExtent l="0" t="0" r="0" b="0"/>
                  <wp:docPr id="11" name="Picture 11" descr="https://sites.google.com/site/kelolakualitas/_/rsrc/1379491561080/PDCA/PDCA%20menemukan%20persoalan.jpg.1379491560915.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ites.google.com/site/kelolakualitas/_/rsrc/1379491561080/PDCA/PDCA%20menemukan%20persoalan.jpg.1379491560915.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AA6FA7" w:rsidRPr="00AA6FA7" w:rsidRDefault="00AA6FA7" w:rsidP="00AA6FA7">
            <w:pPr>
              <w:spacing w:after="0" w:line="240" w:lineRule="auto"/>
              <w:jc w:val="both"/>
              <w:rPr>
                <w:rFonts w:ascii="Times New Roman" w:eastAsia="Times New Roman" w:hAnsi="Times New Roman" w:cs="Times New Roman"/>
                <w:sz w:val="24"/>
                <w:szCs w:val="24"/>
              </w:rPr>
            </w:pPr>
          </w:p>
          <w:p w:rsidR="00AA6FA7" w:rsidRPr="00AA6FA7" w:rsidRDefault="00AA6FA7" w:rsidP="00AA6FA7">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        Dalam Model Proses ISO 9001, manajemen suatu organisasi setelah memahami persyaratan-persyaratan Sistem Manajemen Mutu, selanjutnya melakukan tahap-tahap sebagai berikut :</w:t>
            </w:r>
          </w:p>
          <w:p w:rsidR="00AA6FA7" w:rsidRPr="00AA6FA7" w:rsidRDefault="00AA6FA7" w:rsidP="00286F63">
            <w:pPr>
              <w:numPr>
                <w:ilvl w:val="0"/>
                <w:numId w:val="15"/>
              </w:numPr>
              <w:spacing w:after="0" w:line="240" w:lineRule="auto"/>
              <w:ind w:left="36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menetapkan komitmennya untuk melaksanakan sistem manajemen mutu;</w:t>
            </w:r>
          </w:p>
          <w:p w:rsidR="00AA6FA7" w:rsidRPr="00AA6FA7" w:rsidRDefault="00AA6FA7" w:rsidP="00286F63">
            <w:pPr>
              <w:numPr>
                <w:ilvl w:val="0"/>
                <w:numId w:val="16"/>
              </w:numPr>
              <w:spacing w:after="0" w:line="240" w:lineRule="auto"/>
              <w:ind w:left="36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menetapkan kebijakan mutu dan sasaran mutu;</w:t>
            </w:r>
          </w:p>
          <w:p w:rsidR="00AA6FA7" w:rsidRPr="00AA6FA7" w:rsidRDefault="00AA6FA7" w:rsidP="00286F63">
            <w:pPr>
              <w:numPr>
                <w:ilvl w:val="0"/>
                <w:numId w:val="17"/>
              </w:numPr>
              <w:spacing w:after="0" w:line="240" w:lineRule="auto"/>
              <w:ind w:left="36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lastRenderedPageBreak/>
              <w:t>melakukan penetapan dan pendelegasian tugas dan wewenang;</w:t>
            </w:r>
          </w:p>
          <w:p w:rsidR="00AA6FA7" w:rsidRPr="00AA6FA7" w:rsidRDefault="00AA6FA7" w:rsidP="00286F63">
            <w:pPr>
              <w:numPr>
                <w:ilvl w:val="0"/>
                <w:numId w:val="18"/>
              </w:numPr>
              <w:spacing w:after="0" w:line="240" w:lineRule="auto"/>
              <w:ind w:left="36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menunjuk wakil manajemen yang bertugas mengawasi pelaksanaan sistem manajemen mutu</w:t>
            </w:r>
          </w:p>
          <w:p w:rsidR="00AA6FA7" w:rsidRPr="00AA6FA7" w:rsidRDefault="00AA6FA7" w:rsidP="00286F63">
            <w:pPr>
              <w:numPr>
                <w:ilvl w:val="0"/>
                <w:numId w:val="19"/>
              </w:numPr>
              <w:spacing w:after="0" w:line="240" w:lineRule="auto"/>
              <w:ind w:left="360"/>
              <w:jc w:val="both"/>
              <w:rPr>
                <w:rFonts w:ascii="Times New Roman" w:eastAsia="Times New Roman" w:hAnsi="Times New Roman" w:cs="Times New Roman"/>
                <w:sz w:val="24"/>
                <w:szCs w:val="24"/>
              </w:rPr>
            </w:pPr>
            <w:proofErr w:type="gramStart"/>
            <w:r w:rsidRPr="00AA6FA7">
              <w:rPr>
                <w:rFonts w:ascii="Times New Roman" w:eastAsia="Times New Roman" w:hAnsi="Times New Roman" w:cs="Times New Roman"/>
                <w:sz w:val="24"/>
                <w:szCs w:val="24"/>
              </w:rPr>
              <w:t>melakukan</w:t>
            </w:r>
            <w:proofErr w:type="gramEnd"/>
            <w:r w:rsidRPr="00AA6FA7">
              <w:rPr>
                <w:rFonts w:ascii="Times New Roman" w:eastAsia="Times New Roman" w:hAnsi="Times New Roman" w:cs="Times New Roman"/>
                <w:sz w:val="24"/>
                <w:szCs w:val="24"/>
              </w:rPr>
              <w:t xml:space="preserve"> tinjauan manajemen.</w:t>
            </w:r>
          </w:p>
          <w:p w:rsidR="00AA6FA7" w:rsidRPr="00AA6FA7" w:rsidRDefault="00AA6FA7" w:rsidP="00AA6FA7">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        Tanggungjawab manajemen tersebut merupakan Proses Perencanaan (plan), dan organisasi harus memenuhi proses ini terlebih dahulu dalam memulai suatu sistem manajemen mutu, barulah kemudian menetapkan dokumentasi-dokumentasi yang diperlukan untuk kelengkapan proses ini. Yang dimaksud manajemen disini adalah manajemen puncak suatu organisasi/ perusahaan seperti Presiden Direktur, Direktur, General Manager, atau fungsi yang mengatur jalannya organisasi secara integral.</w:t>
            </w:r>
            <w:r w:rsidRPr="00AA6FA7">
              <w:rPr>
                <w:rFonts w:ascii="Times New Roman" w:eastAsia="Times New Roman" w:hAnsi="Times New Roman" w:cs="Times New Roman"/>
                <w:sz w:val="24"/>
                <w:szCs w:val="24"/>
              </w:rPr>
              <w:br/>
            </w:r>
            <w:r w:rsidRPr="00AA6FA7">
              <w:rPr>
                <w:rFonts w:ascii="Times New Roman" w:eastAsia="Times New Roman" w:hAnsi="Times New Roman" w:cs="Times New Roman"/>
                <w:sz w:val="24"/>
                <w:szCs w:val="24"/>
              </w:rPr>
              <w:br/>
              <w:t>        Proses berikutnya yang juga merupakan Proses Perencanaan (plan) adalah Pengelolaan Sumber Daya, dimana organisasi menetapkan sumber daya-sumber daya yang diperlukan untuk melaksanakan sistem manajemen mutu dan memenuhi persyaratan pelanggan. Sumber daya tersebut berupa : </w:t>
            </w:r>
          </w:p>
          <w:p w:rsidR="00AA6FA7" w:rsidRPr="00AA6FA7" w:rsidRDefault="00AA6FA7" w:rsidP="002B3FD4">
            <w:pPr>
              <w:spacing w:after="0" w:line="240" w:lineRule="auto"/>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 xml:space="preserve">-    </w:t>
            </w:r>
            <w:proofErr w:type="gramStart"/>
            <w:r w:rsidRPr="00AA6FA7">
              <w:rPr>
                <w:rFonts w:ascii="Times New Roman" w:eastAsia="Times New Roman" w:hAnsi="Times New Roman" w:cs="Times New Roman"/>
                <w:sz w:val="24"/>
                <w:szCs w:val="24"/>
              </w:rPr>
              <w:t>sumber</w:t>
            </w:r>
            <w:proofErr w:type="gramEnd"/>
            <w:r w:rsidRPr="00AA6FA7">
              <w:rPr>
                <w:rFonts w:ascii="Times New Roman" w:eastAsia="Times New Roman" w:hAnsi="Times New Roman" w:cs="Times New Roman"/>
                <w:sz w:val="24"/>
                <w:szCs w:val="24"/>
              </w:rPr>
              <w:t xml:space="preserve"> daya manusia (karyawan);</w:t>
            </w:r>
            <w:r w:rsidRPr="00AA6FA7">
              <w:rPr>
                <w:rFonts w:ascii="Times New Roman" w:eastAsia="Times New Roman" w:hAnsi="Times New Roman" w:cs="Times New Roman"/>
                <w:sz w:val="24"/>
                <w:szCs w:val="24"/>
              </w:rPr>
              <w:br/>
              <w:t>-    infrastruktur (bangunan);</w:t>
            </w:r>
            <w:r w:rsidRPr="00AA6FA7">
              <w:rPr>
                <w:rFonts w:ascii="Times New Roman" w:eastAsia="Times New Roman" w:hAnsi="Times New Roman" w:cs="Times New Roman"/>
                <w:sz w:val="24"/>
                <w:szCs w:val="24"/>
              </w:rPr>
              <w:br/>
              <w:t>-    peralatan proses;</w:t>
            </w:r>
            <w:r w:rsidRPr="00AA6FA7">
              <w:rPr>
                <w:rFonts w:ascii="Times New Roman" w:eastAsia="Times New Roman" w:hAnsi="Times New Roman" w:cs="Times New Roman"/>
                <w:sz w:val="24"/>
                <w:szCs w:val="24"/>
              </w:rPr>
              <w:br/>
              <w:t>-    alat transportasi;</w:t>
            </w:r>
            <w:r w:rsidRPr="00AA6FA7">
              <w:rPr>
                <w:rFonts w:ascii="Times New Roman" w:eastAsia="Times New Roman" w:hAnsi="Times New Roman" w:cs="Times New Roman"/>
                <w:sz w:val="24"/>
                <w:szCs w:val="24"/>
              </w:rPr>
              <w:br/>
              <w:t>-    komunikasi dan lingkungan kerja.</w:t>
            </w:r>
          </w:p>
          <w:p w:rsidR="00AA6FA7" w:rsidRPr="00AA6FA7" w:rsidRDefault="00AA6FA7" w:rsidP="002B3FD4">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br/>
              <w:t>        Pada tahap selanjutnya, organisasi harus melaksanakan (do) perencanaan-perencanaan yang telah ditetapkan dalam proses Realisasi Produk. Pada proses ini yang dilakukan organisasi adalah :</w:t>
            </w:r>
          </w:p>
          <w:p w:rsidR="00AA6FA7" w:rsidRPr="00AA6FA7" w:rsidRDefault="00AA6FA7" w:rsidP="00286F63">
            <w:pPr>
              <w:numPr>
                <w:ilvl w:val="0"/>
                <w:numId w:val="20"/>
              </w:numPr>
              <w:spacing w:after="0" w:line="240" w:lineRule="auto"/>
              <w:ind w:left="36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 menetapkan semua kebutuhan untuk membuat proses;</w:t>
            </w:r>
          </w:p>
          <w:p w:rsidR="00AA6FA7" w:rsidRPr="00AA6FA7" w:rsidRDefault="00AA6FA7" w:rsidP="00286F63">
            <w:pPr>
              <w:numPr>
                <w:ilvl w:val="0"/>
                <w:numId w:val="21"/>
              </w:numPr>
              <w:spacing w:after="0" w:line="240" w:lineRule="auto"/>
              <w:ind w:left="36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melakukan kegiatan verifikasi, validasi, monitor, inspeksi;</w:t>
            </w:r>
          </w:p>
          <w:p w:rsidR="00AA6FA7" w:rsidRPr="00AA6FA7" w:rsidRDefault="00AA6FA7" w:rsidP="00286F63">
            <w:pPr>
              <w:numPr>
                <w:ilvl w:val="0"/>
                <w:numId w:val="22"/>
              </w:numPr>
              <w:spacing w:after="0" w:line="240" w:lineRule="auto"/>
              <w:ind w:left="360"/>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pengujian yang dibutuhkan untuk kriteria penerimaan produk;</w:t>
            </w:r>
          </w:p>
          <w:p w:rsidR="00AA6FA7" w:rsidRPr="00AA6FA7" w:rsidRDefault="00AA6FA7" w:rsidP="00286F63">
            <w:pPr>
              <w:numPr>
                <w:ilvl w:val="0"/>
                <w:numId w:val="23"/>
              </w:numPr>
              <w:spacing w:after="0" w:line="240" w:lineRule="auto"/>
              <w:ind w:left="360"/>
              <w:jc w:val="both"/>
              <w:rPr>
                <w:rFonts w:ascii="Times New Roman" w:eastAsia="Times New Roman" w:hAnsi="Times New Roman" w:cs="Times New Roman"/>
                <w:sz w:val="24"/>
                <w:szCs w:val="24"/>
              </w:rPr>
            </w:pPr>
            <w:proofErr w:type="gramStart"/>
            <w:r w:rsidRPr="00AA6FA7">
              <w:rPr>
                <w:rFonts w:ascii="Times New Roman" w:eastAsia="Times New Roman" w:hAnsi="Times New Roman" w:cs="Times New Roman"/>
                <w:sz w:val="24"/>
                <w:szCs w:val="24"/>
              </w:rPr>
              <w:t>komunikasi</w:t>
            </w:r>
            <w:proofErr w:type="gramEnd"/>
            <w:r w:rsidRPr="00AA6FA7">
              <w:rPr>
                <w:rFonts w:ascii="Times New Roman" w:eastAsia="Times New Roman" w:hAnsi="Times New Roman" w:cs="Times New Roman"/>
                <w:sz w:val="24"/>
                <w:szCs w:val="24"/>
              </w:rPr>
              <w:t xml:space="preserve"> dengan pelanggan, kegiatan desain dan  pengembangan, pembelian, kegiatan pengendalian perlengkapan produksi dan pelayanan, pengendalian alat ukur, dan lain sebagainya. </w:t>
            </w:r>
          </w:p>
          <w:p w:rsidR="00AA6FA7" w:rsidRPr="00AA6FA7" w:rsidRDefault="00AA6FA7" w:rsidP="00AA6FA7">
            <w:pPr>
              <w:spacing w:after="24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        Dengan kata lain, semua kegiatan operasional suatu perusahaan merupakan bagian dari proses Realisasi Produk dalam ISO 9001:2000. Pada tahapan ini, Persyaratan Pelanggan merupakan input bagi proses sedangkan outputnya adalah Kepuasan Pelanggan. Setelah proses implementasi (do) dijalankan, maka proses berikutnya adalah pemeriksaan (check) hasil-hasil yang diperoleh dan penetapan tindakan (act) yang diperlukan untuk perbaikan. Pada proses ini :</w:t>
            </w:r>
          </w:p>
          <w:p w:rsidR="00AA6FA7" w:rsidRDefault="00AA6FA7" w:rsidP="00286F63">
            <w:pPr>
              <w:pStyle w:val="ListParagraph"/>
              <w:numPr>
                <w:ilvl w:val="0"/>
                <w:numId w:val="24"/>
              </w:num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organisasi memonitor dan mengukur kepuasan pelanggan</w:t>
            </w:r>
          </w:p>
          <w:p w:rsidR="00AA6FA7" w:rsidRDefault="00AA6FA7" w:rsidP="00286F63">
            <w:pPr>
              <w:pStyle w:val="ListParagraph"/>
              <w:numPr>
                <w:ilvl w:val="0"/>
                <w:numId w:val="24"/>
              </w:num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 xml:space="preserve">melakukan audit mutu internal </w:t>
            </w:r>
            <w:r>
              <w:rPr>
                <w:rFonts w:ascii="Times New Roman" w:eastAsia="Times New Roman" w:hAnsi="Times New Roman" w:cs="Times New Roman"/>
                <w:sz w:val="24"/>
                <w:szCs w:val="24"/>
              </w:rPr>
              <w:t>(internal quality audit)</w:t>
            </w:r>
          </w:p>
          <w:p w:rsidR="00AA6FA7" w:rsidRDefault="00AA6FA7" w:rsidP="00286F63">
            <w:pPr>
              <w:pStyle w:val="ListParagraph"/>
              <w:numPr>
                <w:ilvl w:val="0"/>
                <w:numId w:val="24"/>
              </w:num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 xml:space="preserve">memonitor dan mengukur </w:t>
            </w:r>
            <w:r>
              <w:rPr>
                <w:rFonts w:ascii="Times New Roman" w:eastAsia="Times New Roman" w:hAnsi="Times New Roman" w:cs="Times New Roman"/>
                <w:sz w:val="24"/>
                <w:szCs w:val="24"/>
              </w:rPr>
              <w:t>proses-proses dan produk;</w:t>
            </w:r>
          </w:p>
          <w:p w:rsidR="00AA6FA7" w:rsidRDefault="00AA6FA7" w:rsidP="00286F63">
            <w:pPr>
              <w:pStyle w:val="ListParagraph"/>
              <w:numPr>
                <w:ilvl w:val="0"/>
                <w:numId w:val="24"/>
              </w:num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 xml:space="preserve">melakukan pengendalian terhadap ketidaksesuaian (non </w:t>
            </w:r>
            <w:r>
              <w:rPr>
                <w:rFonts w:ascii="Times New Roman" w:eastAsia="Times New Roman" w:hAnsi="Times New Roman" w:cs="Times New Roman"/>
                <w:sz w:val="24"/>
                <w:szCs w:val="24"/>
              </w:rPr>
              <w:t>conformity) yang terjadi</w:t>
            </w:r>
          </w:p>
          <w:p w:rsidR="00AA6FA7" w:rsidRDefault="00AA6FA7" w:rsidP="00286F63">
            <w:pPr>
              <w:pStyle w:val="ListParagraph"/>
              <w:numPr>
                <w:ilvl w:val="0"/>
                <w:numId w:val="24"/>
              </w:num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t>menganalisa semua data yang diperoleh termasuk kec</w:t>
            </w:r>
            <w:r>
              <w:rPr>
                <w:rFonts w:ascii="Times New Roman" w:eastAsia="Times New Roman" w:hAnsi="Times New Roman" w:cs="Times New Roman"/>
                <w:sz w:val="24"/>
                <w:szCs w:val="24"/>
              </w:rPr>
              <w:t>enderungan proses-proses</w:t>
            </w:r>
          </w:p>
          <w:p w:rsidR="00AA6FA7" w:rsidRPr="00AA6FA7" w:rsidRDefault="00AA6FA7" w:rsidP="00286F63">
            <w:pPr>
              <w:pStyle w:val="ListParagraph"/>
              <w:numPr>
                <w:ilvl w:val="0"/>
                <w:numId w:val="24"/>
              </w:numPr>
              <w:spacing w:after="0" w:line="240" w:lineRule="auto"/>
              <w:jc w:val="both"/>
              <w:rPr>
                <w:rFonts w:ascii="Times New Roman" w:eastAsia="Times New Roman" w:hAnsi="Times New Roman" w:cs="Times New Roman"/>
                <w:sz w:val="24"/>
                <w:szCs w:val="24"/>
              </w:rPr>
            </w:pPr>
            <w:proofErr w:type="gramStart"/>
            <w:r w:rsidRPr="00AA6FA7">
              <w:rPr>
                <w:rFonts w:ascii="Times New Roman" w:eastAsia="Times New Roman" w:hAnsi="Times New Roman" w:cs="Times New Roman"/>
                <w:sz w:val="24"/>
                <w:szCs w:val="24"/>
              </w:rPr>
              <w:t>kemudian</w:t>
            </w:r>
            <w:proofErr w:type="gramEnd"/>
            <w:r w:rsidRPr="00AA6FA7">
              <w:rPr>
                <w:rFonts w:ascii="Times New Roman" w:eastAsia="Times New Roman" w:hAnsi="Times New Roman" w:cs="Times New Roman"/>
                <w:sz w:val="24"/>
                <w:szCs w:val="24"/>
              </w:rPr>
              <w:t xml:space="preserve"> melakukan tindakan perbaikan dan pencegahan. </w:t>
            </w:r>
          </w:p>
          <w:p w:rsidR="00AA6FA7" w:rsidRPr="00AA6FA7" w:rsidRDefault="00AA6FA7" w:rsidP="00AA6FA7">
            <w:pPr>
              <w:spacing w:after="0" w:line="240" w:lineRule="auto"/>
              <w:jc w:val="both"/>
              <w:rPr>
                <w:rFonts w:ascii="Times New Roman" w:eastAsia="Times New Roman" w:hAnsi="Times New Roman" w:cs="Times New Roman"/>
                <w:sz w:val="24"/>
                <w:szCs w:val="24"/>
              </w:rPr>
            </w:pPr>
            <w:r w:rsidRPr="00AA6FA7">
              <w:rPr>
                <w:rFonts w:ascii="Times New Roman" w:eastAsia="Times New Roman" w:hAnsi="Times New Roman" w:cs="Times New Roman"/>
                <w:sz w:val="24"/>
                <w:szCs w:val="24"/>
              </w:rPr>
              <w:br/>
              <w:t xml:space="preserve">        Hasil dari proses ini kemudian digunakan sebagai input bagi proses perencanaan </w:t>
            </w:r>
            <w:r w:rsidRPr="00AA6FA7">
              <w:rPr>
                <w:rFonts w:ascii="Times New Roman" w:eastAsia="Times New Roman" w:hAnsi="Times New Roman" w:cs="Times New Roman"/>
                <w:sz w:val="24"/>
                <w:szCs w:val="24"/>
              </w:rPr>
              <w:lastRenderedPageBreak/>
              <w:t>selanjutnya.</w:t>
            </w:r>
            <w:r w:rsidRPr="00AA6FA7">
              <w:rPr>
                <w:rFonts w:ascii="Times New Roman" w:eastAsia="Times New Roman" w:hAnsi="Times New Roman" w:cs="Times New Roman"/>
                <w:sz w:val="24"/>
                <w:szCs w:val="24"/>
              </w:rPr>
              <w:br/>
              <w:t>Keempat proses di atas, Plan-Do-Check-Act (PDCA) merupakan satu siklus yang tidak terputus dan saling berinteraksi satu sama lain. Siklus PDCA sudah seharusnya digunakan untuk meningkatkan sistem manajemen mutu (kinerja organisasi) secara terus menerus. Jadi PDCA merupakan proses yang kontinu dan berkesinambungan. Jika produk sudah sesuai dengan mutu yang direncanakan maka proses tersebut dapat dipergunakan di masa mendatang. Sebaliknya, jika hasilnya belum sesuai dengan yang direncanakan, maka prosedur tersebut harus diperbaiki atau diganti di masa mendatang. Dengan demikian, proses sesungguhnya tidak berakhir pada langkah Act, tetapi merupakan proses yang kontinu dan berkesinambungan sehingga kembali lagi pada langkah pertama dan seterusnya. (Hendra Poerwanto G</w:t>
            </w:r>
          </w:p>
        </w:tc>
      </w:tr>
      <w:tr w:rsidR="007A16D8" w:rsidRPr="00AA6FA7" w:rsidTr="00AA6FA7">
        <w:trPr>
          <w:tblCellSpacing w:w="0" w:type="dxa"/>
        </w:trPr>
        <w:tc>
          <w:tcPr>
            <w:tcW w:w="9600" w:type="dxa"/>
            <w:tcMar>
              <w:top w:w="150" w:type="dxa"/>
              <w:left w:w="150" w:type="dxa"/>
              <w:bottom w:w="150" w:type="dxa"/>
              <w:right w:w="150" w:type="dxa"/>
            </w:tcMar>
          </w:tcPr>
          <w:p w:rsidR="007A16D8" w:rsidRPr="00AA6FA7" w:rsidRDefault="007A16D8" w:rsidP="00AA6FA7">
            <w:pPr>
              <w:spacing w:after="240" w:line="240" w:lineRule="auto"/>
              <w:jc w:val="both"/>
              <w:rPr>
                <w:rFonts w:ascii="Times New Roman" w:eastAsia="Times New Roman" w:hAnsi="Times New Roman" w:cs="Times New Roman"/>
                <w:sz w:val="24"/>
                <w:szCs w:val="24"/>
              </w:rPr>
            </w:pPr>
          </w:p>
        </w:tc>
      </w:tr>
    </w:tbl>
    <w:p w:rsidR="00A43480" w:rsidRPr="00A43480" w:rsidRDefault="00AA6FA7" w:rsidP="00A43480">
      <w:pPr>
        <w:shd w:val="clear" w:color="auto" w:fill="FFFFFF"/>
        <w:spacing w:after="225" w:line="240" w:lineRule="auto"/>
        <w:ind w:left="810" w:hanging="810"/>
        <w:jc w:val="both"/>
        <w:rPr>
          <w:rFonts w:ascii="Times New Roman" w:eastAsia="Times New Roman" w:hAnsi="Times New Roman" w:cs="Times New Roman"/>
          <w:i/>
          <w:iCs/>
          <w:sz w:val="24"/>
          <w:szCs w:val="24"/>
        </w:rPr>
      </w:pPr>
      <w:ins w:id="2" w:author="Unknown">
        <w:r w:rsidRPr="003218EE">
          <w:rPr>
            <w:rFonts w:ascii="Times New Roman" w:eastAsia="Times New Roman" w:hAnsi="Times New Roman" w:cs="Times New Roman"/>
            <w:b/>
            <w:bCs/>
            <w:i/>
            <w:iCs/>
            <w:sz w:val="24"/>
            <w:szCs w:val="24"/>
          </w:rPr>
          <w:t>Daftar Pustaka</w:t>
        </w:r>
      </w:ins>
    </w:p>
    <w:p w:rsidR="00AA6FA7" w:rsidRPr="00A43480" w:rsidRDefault="00AA6FA7" w:rsidP="00A43480">
      <w:pPr>
        <w:shd w:val="clear" w:color="auto" w:fill="FFFFFF"/>
        <w:spacing w:after="225" w:line="240" w:lineRule="auto"/>
        <w:ind w:left="810" w:hanging="810"/>
        <w:jc w:val="both"/>
        <w:rPr>
          <w:rFonts w:ascii="Times New Roman" w:hAnsi="Times New Roman" w:cs="Times New Roman"/>
          <w:i/>
          <w:iCs/>
          <w:sz w:val="24"/>
          <w:szCs w:val="24"/>
          <w:shd w:val="clear" w:color="auto" w:fill="FFFFFF"/>
        </w:rPr>
      </w:pPr>
      <w:r w:rsidRPr="00A43480">
        <w:rPr>
          <w:rFonts w:ascii="Times New Roman" w:hAnsi="Times New Roman" w:cs="Times New Roman"/>
          <w:i/>
          <w:iCs/>
          <w:sz w:val="24"/>
          <w:szCs w:val="24"/>
          <w:shd w:val="clear" w:color="auto" w:fill="FFFFFF"/>
        </w:rPr>
        <w:t>Azwar A., 1996. Pengantar Administrasi Kesehatan. Binarupa Aksara.</w:t>
      </w:r>
      <w:r w:rsidRPr="00A43480">
        <w:rPr>
          <w:rFonts w:ascii="Times New Roman" w:hAnsi="Times New Roman" w:cs="Times New Roman"/>
          <w:i/>
          <w:iCs/>
          <w:sz w:val="24"/>
          <w:szCs w:val="24"/>
        </w:rPr>
        <w:br/>
      </w:r>
      <w:r w:rsidRPr="00A43480">
        <w:rPr>
          <w:rFonts w:ascii="Times New Roman" w:hAnsi="Times New Roman" w:cs="Times New Roman"/>
          <w:i/>
          <w:iCs/>
          <w:sz w:val="24"/>
          <w:szCs w:val="24"/>
          <w:shd w:val="clear" w:color="auto" w:fill="FFFFFF"/>
        </w:rPr>
        <w:t>Chriswardani S. Metode Penentuan Prioritas Masalah. Bahan Kuliah Perencanaan dan Evaluasi Kesehatan, Fakultas Kesehatan Masyarakat, Universitas Diponegoro</w:t>
      </w:r>
    </w:p>
    <w:p w:rsidR="00A43480" w:rsidRDefault="00A43480" w:rsidP="00A43480">
      <w:pPr>
        <w:shd w:val="clear" w:color="auto" w:fill="FFFFFF"/>
        <w:spacing w:after="225" w:line="240" w:lineRule="auto"/>
        <w:ind w:left="810" w:hanging="810"/>
        <w:rPr>
          <w:rFonts w:ascii="Times New Roman" w:hAnsi="Times New Roman" w:cs="Times New Roman"/>
          <w:sz w:val="24"/>
          <w:szCs w:val="24"/>
        </w:rPr>
      </w:pPr>
      <w:r w:rsidRPr="00A43480">
        <w:rPr>
          <w:rFonts w:ascii="Times New Roman" w:hAnsi="Times New Roman" w:cs="Times New Roman"/>
          <w:sz w:val="24"/>
          <w:szCs w:val="24"/>
        </w:rPr>
        <w:t xml:space="preserve">Bragg SM. 2005. Inventory Accounting 1st ed. </w:t>
      </w:r>
      <w:proofErr w:type="gramStart"/>
      <w:r w:rsidRPr="00A43480">
        <w:rPr>
          <w:rFonts w:ascii="Times New Roman" w:hAnsi="Times New Roman" w:cs="Times New Roman"/>
          <w:sz w:val="24"/>
          <w:szCs w:val="24"/>
        </w:rPr>
        <w:t>Danvers :</w:t>
      </w:r>
      <w:proofErr w:type="gramEnd"/>
      <w:r w:rsidRPr="00A43480">
        <w:rPr>
          <w:rFonts w:ascii="Times New Roman" w:hAnsi="Times New Roman" w:cs="Times New Roman"/>
          <w:sz w:val="24"/>
          <w:szCs w:val="24"/>
        </w:rPr>
        <w:t xml:space="preserve"> John Wiley &amp; Sains, Inc. </w:t>
      </w:r>
    </w:p>
    <w:p w:rsidR="00A43480" w:rsidRDefault="00A43480" w:rsidP="00A43480">
      <w:pPr>
        <w:shd w:val="clear" w:color="auto" w:fill="FFFFFF"/>
        <w:spacing w:after="225" w:line="240" w:lineRule="auto"/>
        <w:ind w:left="810" w:hanging="810"/>
        <w:rPr>
          <w:rFonts w:ascii="Times New Roman" w:hAnsi="Times New Roman" w:cs="Times New Roman"/>
          <w:sz w:val="24"/>
          <w:szCs w:val="24"/>
        </w:rPr>
      </w:pPr>
      <w:r w:rsidRPr="00A43480">
        <w:rPr>
          <w:rFonts w:ascii="Times New Roman" w:hAnsi="Times New Roman" w:cs="Times New Roman"/>
          <w:sz w:val="24"/>
          <w:szCs w:val="24"/>
        </w:rPr>
        <w:t xml:space="preserve">Kurniawan F. 2010. Pengendalian </w:t>
      </w:r>
      <w:proofErr w:type="gramStart"/>
      <w:r w:rsidRPr="00A43480">
        <w:rPr>
          <w:rFonts w:ascii="Times New Roman" w:hAnsi="Times New Roman" w:cs="Times New Roman"/>
          <w:sz w:val="24"/>
          <w:szCs w:val="24"/>
        </w:rPr>
        <w:t>Kualitas :</w:t>
      </w:r>
      <w:proofErr w:type="gramEnd"/>
      <w:r w:rsidRPr="00A43480">
        <w:rPr>
          <w:rFonts w:ascii="Times New Roman" w:hAnsi="Times New Roman" w:cs="Times New Roman"/>
          <w:sz w:val="24"/>
          <w:szCs w:val="24"/>
        </w:rPr>
        <w:t xml:space="preserve"> PDCA Cycle. Jakarta (ID</w:t>
      </w:r>
      <w:proofErr w:type="gramStart"/>
      <w:r w:rsidRPr="00A43480">
        <w:rPr>
          <w:rFonts w:ascii="Times New Roman" w:hAnsi="Times New Roman" w:cs="Times New Roman"/>
          <w:sz w:val="24"/>
          <w:szCs w:val="24"/>
        </w:rPr>
        <w:t>) :</w:t>
      </w:r>
      <w:proofErr w:type="gramEnd"/>
      <w:r w:rsidRPr="00A43480">
        <w:rPr>
          <w:rFonts w:ascii="Times New Roman" w:hAnsi="Times New Roman" w:cs="Times New Roman"/>
          <w:sz w:val="24"/>
          <w:szCs w:val="24"/>
        </w:rPr>
        <w:t xml:space="preserve"> Pusat Pengembangan Bahan Ajar </w:t>
      </w:r>
    </w:p>
    <w:p w:rsidR="00A43480" w:rsidRPr="00A43480" w:rsidRDefault="00A43480" w:rsidP="00A43480">
      <w:pPr>
        <w:shd w:val="clear" w:color="auto" w:fill="FFFFFF"/>
        <w:spacing w:after="225" w:line="240" w:lineRule="auto"/>
        <w:ind w:left="810" w:hanging="810"/>
        <w:rPr>
          <w:rFonts w:ascii="Times New Roman" w:hAnsi="Times New Roman" w:cs="Times New Roman"/>
          <w:sz w:val="24"/>
          <w:szCs w:val="24"/>
        </w:rPr>
      </w:pPr>
      <w:r w:rsidRPr="00A43480">
        <w:rPr>
          <w:rFonts w:ascii="Times New Roman" w:hAnsi="Times New Roman" w:cs="Times New Roman"/>
          <w:sz w:val="24"/>
          <w:szCs w:val="24"/>
        </w:rPr>
        <w:t xml:space="preserve">Kwalasetia J. 2002. </w:t>
      </w:r>
      <w:proofErr w:type="gramStart"/>
      <w:r w:rsidRPr="00A43480">
        <w:rPr>
          <w:rFonts w:ascii="Times New Roman" w:hAnsi="Times New Roman" w:cs="Times New Roman"/>
          <w:sz w:val="24"/>
          <w:szCs w:val="24"/>
        </w:rPr>
        <w:t>Upaya Pengendalian Proses dengan Menerapkan SPC di PT Hidup Djaya Palembang.</w:t>
      </w:r>
      <w:proofErr w:type="gramEnd"/>
      <w:r w:rsidRPr="00A43480">
        <w:rPr>
          <w:rFonts w:ascii="Times New Roman" w:hAnsi="Times New Roman" w:cs="Times New Roman"/>
          <w:sz w:val="24"/>
          <w:szCs w:val="24"/>
        </w:rPr>
        <w:t xml:space="preserve"> </w:t>
      </w:r>
      <w:proofErr w:type="gramStart"/>
      <w:r w:rsidRPr="00A43480">
        <w:rPr>
          <w:rFonts w:ascii="Times New Roman" w:hAnsi="Times New Roman" w:cs="Times New Roman"/>
          <w:sz w:val="24"/>
          <w:szCs w:val="24"/>
        </w:rPr>
        <w:t>Skripsi.</w:t>
      </w:r>
      <w:proofErr w:type="gramEnd"/>
      <w:r w:rsidRPr="00A43480">
        <w:rPr>
          <w:rFonts w:ascii="Times New Roman" w:hAnsi="Times New Roman" w:cs="Times New Roman"/>
          <w:sz w:val="24"/>
          <w:szCs w:val="24"/>
        </w:rPr>
        <w:t xml:space="preserve"> Fakultas Teknik. Palembang: STT Musi </w:t>
      </w:r>
    </w:p>
    <w:p w:rsidR="00A43480" w:rsidRPr="00A43480" w:rsidRDefault="00A43480" w:rsidP="00A43480">
      <w:pPr>
        <w:shd w:val="clear" w:color="auto" w:fill="FFFFFF"/>
        <w:spacing w:after="225" w:line="240" w:lineRule="auto"/>
        <w:ind w:left="810" w:hanging="810"/>
        <w:rPr>
          <w:rFonts w:ascii="Times New Roman" w:hAnsi="Times New Roman" w:cs="Times New Roman"/>
          <w:sz w:val="24"/>
          <w:szCs w:val="24"/>
        </w:rPr>
      </w:pPr>
      <w:r w:rsidRPr="00A43480">
        <w:rPr>
          <w:rFonts w:ascii="Times New Roman" w:hAnsi="Times New Roman" w:cs="Times New Roman"/>
          <w:sz w:val="24"/>
          <w:szCs w:val="24"/>
        </w:rPr>
        <w:t xml:space="preserve">Mathis RL, Jackson JH. 2006. Human Resource Management. Jakarta: Salemba Empat </w:t>
      </w:r>
    </w:p>
    <w:p w:rsidR="00A43480" w:rsidRPr="00A43480" w:rsidRDefault="00A43480" w:rsidP="00A43480">
      <w:pPr>
        <w:shd w:val="clear" w:color="auto" w:fill="FFFFFF"/>
        <w:spacing w:after="225" w:line="240" w:lineRule="auto"/>
        <w:ind w:left="810" w:hanging="810"/>
        <w:rPr>
          <w:rFonts w:ascii="Times New Roman" w:hAnsi="Times New Roman" w:cs="Times New Roman"/>
          <w:sz w:val="24"/>
          <w:szCs w:val="24"/>
        </w:rPr>
      </w:pPr>
      <w:proofErr w:type="gramStart"/>
      <w:r w:rsidRPr="00A43480">
        <w:rPr>
          <w:rFonts w:ascii="Times New Roman" w:hAnsi="Times New Roman" w:cs="Times New Roman"/>
          <w:sz w:val="24"/>
          <w:szCs w:val="24"/>
        </w:rPr>
        <w:t>Muhandri T dan Kadarisman D. 2006.</w:t>
      </w:r>
      <w:proofErr w:type="gramEnd"/>
      <w:r w:rsidRPr="00A43480">
        <w:rPr>
          <w:rFonts w:ascii="Times New Roman" w:hAnsi="Times New Roman" w:cs="Times New Roman"/>
          <w:sz w:val="24"/>
          <w:szCs w:val="24"/>
        </w:rPr>
        <w:t xml:space="preserve"> Sistem Jaminan Mutu Industri Pangan. Bogor (ID): IPB Press </w:t>
      </w:r>
    </w:p>
    <w:p w:rsidR="00A43480" w:rsidRPr="00A43480" w:rsidRDefault="00A43480" w:rsidP="00A43480">
      <w:pPr>
        <w:shd w:val="clear" w:color="auto" w:fill="FFFFFF"/>
        <w:spacing w:after="225" w:line="240" w:lineRule="auto"/>
        <w:ind w:left="810" w:hanging="810"/>
        <w:rPr>
          <w:rFonts w:ascii="Times New Roman" w:hAnsi="Times New Roman" w:cs="Times New Roman"/>
          <w:sz w:val="24"/>
          <w:szCs w:val="24"/>
        </w:rPr>
      </w:pPr>
      <w:r w:rsidRPr="00A43480">
        <w:rPr>
          <w:rFonts w:ascii="Times New Roman" w:hAnsi="Times New Roman" w:cs="Times New Roman"/>
          <w:sz w:val="24"/>
          <w:szCs w:val="24"/>
        </w:rPr>
        <w:t xml:space="preserve">Nasution MN. 2005. Manajemen Mutu Terpadu Edisi Kedua. Bogor (ID): Ghalia Indonesia </w:t>
      </w:r>
    </w:p>
    <w:p w:rsidR="00A43480" w:rsidRPr="00A43480" w:rsidRDefault="00A43480" w:rsidP="00A43480">
      <w:pPr>
        <w:shd w:val="clear" w:color="auto" w:fill="FFFFFF"/>
        <w:spacing w:after="225" w:line="240" w:lineRule="auto"/>
        <w:ind w:left="810" w:hanging="810"/>
        <w:rPr>
          <w:rFonts w:ascii="Times New Roman" w:hAnsi="Times New Roman" w:cs="Times New Roman"/>
          <w:sz w:val="24"/>
          <w:szCs w:val="24"/>
        </w:rPr>
      </w:pPr>
      <w:r w:rsidRPr="00A43480">
        <w:rPr>
          <w:rFonts w:ascii="Times New Roman" w:hAnsi="Times New Roman" w:cs="Times New Roman"/>
          <w:sz w:val="24"/>
          <w:szCs w:val="24"/>
        </w:rPr>
        <w:t xml:space="preserve">Nawawi H. 1997. Manajemen Sumber Daya Manusia. Yogyakarta (ID): Gajah Mada Universitas Press. </w:t>
      </w:r>
    </w:p>
    <w:p w:rsidR="00AA6FA7" w:rsidRPr="00A43480" w:rsidRDefault="00A43480" w:rsidP="00A43480">
      <w:pPr>
        <w:shd w:val="clear" w:color="auto" w:fill="FFFFFF"/>
        <w:spacing w:after="225" w:line="240" w:lineRule="auto"/>
        <w:ind w:left="810" w:hanging="810"/>
        <w:rPr>
          <w:rFonts w:ascii="Times New Roman" w:eastAsia="Times New Roman" w:hAnsi="Times New Roman" w:cs="Times New Roman"/>
          <w:sz w:val="24"/>
          <w:szCs w:val="24"/>
        </w:rPr>
      </w:pPr>
      <w:r w:rsidRPr="00A43480">
        <w:rPr>
          <w:rFonts w:ascii="Times New Roman" w:hAnsi="Times New Roman" w:cs="Times New Roman"/>
          <w:sz w:val="24"/>
          <w:szCs w:val="24"/>
        </w:rPr>
        <w:t>Rampersad HK. 2001. Total Quality Management: An Executive Guide to Continous Improvement. Germany: Springer</w:t>
      </w:r>
    </w:p>
    <w:sectPr w:rsidR="00AA6FA7" w:rsidRPr="00A43480" w:rsidSect="00DD5040">
      <w:pgSz w:w="12240" w:h="15840"/>
      <w:pgMar w:top="1440" w:right="20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4AFC"/>
    <w:multiLevelType w:val="multilevel"/>
    <w:tmpl w:val="ED78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23612"/>
    <w:multiLevelType w:val="multilevel"/>
    <w:tmpl w:val="369C6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CA5442"/>
    <w:multiLevelType w:val="multilevel"/>
    <w:tmpl w:val="3E801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F718AC"/>
    <w:multiLevelType w:val="multilevel"/>
    <w:tmpl w:val="53B2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454162"/>
    <w:multiLevelType w:val="multilevel"/>
    <w:tmpl w:val="043CB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9A2008"/>
    <w:multiLevelType w:val="multilevel"/>
    <w:tmpl w:val="25B86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9E7E9B"/>
    <w:multiLevelType w:val="hybridMultilevel"/>
    <w:tmpl w:val="B4525282"/>
    <w:lvl w:ilvl="0" w:tplc="9BC2D24E">
      <w:start w:val="1"/>
      <w:numFmt w:val="bullet"/>
      <w:lvlText w:val="•"/>
      <w:lvlJc w:val="left"/>
      <w:pPr>
        <w:tabs>
          <w:tab w:val="num" w:pos="720"/>
        </w:tabs>
        <w:ind w:left="720" w:hanging="360"/>
      </w:pPr>
      <w:rPr>
        <w:rFonts w:ascii="Arial" w:hAnsi="Arial" w:hint="default"/>
      </w:rPr>
    </w:lvl>
    <w:lvl w:ilvl="1" w:tplc="A81E38CC" w:tentative="1">
      <w:start w:val="1"/>
      <w:numFmt w:val="bullet"/>
      <w:lvlText w:val="•"/>
      <w:lvlJc w:val="left"/>
      <w:pPr>
        <w:tabs>
          <w:tab w:val="num" w:pos="1440"/>
        </w:tabs>
        <w:ind w:left="1440" w:hanging="360"/>
      </w:pPr>
      <w:rPr>
        <w:rFonts w:ascii="Arial" w:hAnsi="Arial" w:hint="default"/>
      </w:rPr>
    </w:lvl>
    <w:lvl w:ilvl="2" w:tplc="679C327A" w:tentative="1">
      <w:start w:val="1"/>
      <w:numFmt w:val="bullet"/>
      <w:lvlText w:val="•"/>
      <w:lvlJc w:val="left"/>
      <w:pPr>
        <w:tabs>
          <w:tab w:val="num" w:pos="2160"/>
        </w:tabs>
        <w:ind w:left="2160" w:hanging="360"/>
      </w:pPr>
      <w:rPr>
        <w:rFonts w:ascii="Arial" w:hAnsi="Arial" w:hint="default"/>
      </w:rPr>
    </w:lvl>
    <w:lvl w:ilvl="3" w:tplc="F6BE7FE6" w:tentative="1">
      <w:start w:val="1"/>
      <w:numFmt w:val="bullet"/>
      <w:lvlText w:val="•"/>
      <w:lvlJc w:val="left"/>
      <w:pPr>
        <w:tabs>
          <w:tab w:val="num" w:pos="2880"/>
        </w:tabs>
        <w:ind w:left="2880" w:hanging="360"/>
      </w:pPr>
      <w:rPr>
        <w:rFonts w:ascii="Arial" w:hAnsi="Arial" w:hint="default"/>
      </w:rPr>
    </w:lvl>
    <w:lvl w:ilvl="4" w:tplc="216ED17E" w:tentative="1">
      <w:start w:val="1"/>
      <w:numFmt w:val="bullet"/>
      <w:lvlText w:val="•"/>
      <w:lvlJc w:val="left"/>
      <w:pPr>
        <w:tabs>
          <w:tab w:val="num" w:pos="3600"/>
        </w:tabs>
        <w:ind w:left="3600" w:hanging="360"/>
      </w:pPr>
      <w:rPr>
        <w:rFonts w:ascii="Arial" w:hAnsi="Arial" w:hint="default"/>
      </w:rPr>
    </w:lvl>
    <w:lvl w:ilvl="5" w:tplc="79B0CFFA" w:tentative="1">
      <w:start w:val="1"/>
      <w:numFmt w:val="bullet"/>
      <w:lvlText w:val="•"/>
      <w:lvlJc w:val="left"/>
      <w:pPr>
        <w:tabs>
          <w:tab w:val="num" w:pos="4320"/>
        </w:tabs>
        <w:ind w:left="4320" w:hanging="360"/>
      </w:pPr>
      <w:rPr>
        <w:rFonts w:ascii="Arial" w:hAnsi="Arial" w:hint="default"/>
      </w:rPr>
    </w:lvl>
    <w:lvl w:ilvl="6" w:tplc="51769EC2" w:tentative="1">
      <w:start w:val="1"/>
      <w:numFmt w:val="bullet"/>
      <w:lvlText w:val="•"/>
      <w:lvlJc w:val="left"/>
      <w:pPr>
        <w:tabs>
          <w:tab w:val="num" w:pos="5040"/>
        </w:tabs>
        <w:ind w:left="5040" w:hanging="360"/>
      </w:pPr>
      <w:rPr>
        <w:rFonts w:ascii="Arial" w:hAnsi="Arial" w:hint="default"/>
      </w:rPr>
    </w:lvl>
    <w:lvl w:ilvl="7" w:tplc="0E20406C" w:tentative="1">
      <w:start w:val="1"/>
      <w:numFmt w:val="bullet"/>
      <w:lvlText w:val="•"/>
      <w:lvlJc w:val="left"/>
      <w:pPr>
        <w:tabs>
          <w:tab w:val="num" w:pos="5760"/>
        </w:tabs>
        <w:ind w:left="5760" w:hanging="360"/>
      </w:pPr>
      <w:rPr>
        <w:rFonts w:ascii="Arial" w:hAnsi="Arial" w:hint="default"/>
      </w:rPr>
    </w:lvl>
    <w:lvl w:ilvl="8" w:tplc="E0C203FC" w:tentative="1">
      <w:start w:val="1"/>
      <w:numFmt w:val="bullet"/>
      <w:lvlText w:val="•"/>
      <w:lvlJc w:val="left"/>
      <w:pPr>
        <w:tabs>
          <w:tab w:val="num" w:pos="6480"/>
        </w:tabs>
        <w:ind w:left="6480" w:hanging="360"/>
      </w:pPr>
      <w:rPr>
        <w:rFonts w:ascii="Arial" w:hAnsi="Arial" w:hint="default"/>
      </w:rPr>
    </w:lvl>
  </w:abstractNum>
  <w:abstractNum w:abstractNumId="7">
    <w:nsid w:val="21CB2E33"/>
    <w:multiLevelType w:val="hybridMultilevel"/>
    <w:tmpl w:val="267AA0BE"/>
    <w:lvl w:ilvl="0" w:tplc="3758A258">
      <w:start w:val="1"/>
      <w:numFmt w:val="bullet"/>
      <w:lvlText w:val="•"/>
      <w:lvlJc w:val="left"/>
      <w:pPr>
        <w:tabs>
          <w:tab w:val="num" w:pos="720"/>
        </w:tabs>
        <w:ind w:left="720" w:hanging="360"/>
      </w:pPr>
      <w:rPr>
        <w:rFonts w:ascii="Arial" w:hAnsi="Arial" w:hint="default"/>
      </w:rPr>
    </w:lvl>
    <w:lvl w:ilvl="1" w:tplc="9F5864CE" w:tentative="1">
      <w:start w:val="1"/>
      <w:numFmt w:val="bullet"/>
      <w:lvlText w:val="•"/>
      <w:lvlJc w:val="left"/>
      <w:pPr>
        <w:tabs>
          <w:tab w:val="num" w:pos="1440"/>
        </w:tabs>
        <w:ind w:left="1440" w:hanging="360"/>
      </w:pPr>
      <w:rPr>
        <w:rFonts w:ascii="Arial" w:hAnsi="Arial" w:hint="default"/>
      </w:rPr>
    </w:lvl>
    <w:lvl w:ilvl="2" w:tplc="D2E4F91C" w:tentative="1">
      <w:start w:val="1"/>
      <w:numFmt w:val="bullet"/>
      <w:lvlText w:val="•"/>
      <w:lvlJc w:val="left"/>
      <w:pPr>
        <w:tabs>
          <w:tab w:val="num" w:pos="2160"/>
        </w:tabs>
        <w:ind w:left="2160" w:hanging="360"/>
      </w:pPr>
      <w:rPr>
        <w:rFonts w:ascii="Arial" w:hAnsi="Arial" w:hint="default"/>
      </w:rPr>
    </w:lvl>
    <w:lvl w:ilvl="3" w:tplc="3F84239E" w:tentative="1">
      <w:start w:val="1"/>
      <w:numFmt w:val="bullet"/>
      <w:lvlText w:val="•"/>
      <w:lvlJc w:val="left"/>
      <w:pPr>
        <w:tabs>
          <w:tab w:val="num" w:pos="2880"/>
        </w:tabs>
        <w:ind w:left="2880" w:hanging="360"/>
      </w:pPr>
      <w:rPr>
        <w:rFonts w:ascii="Arial" w:hAnsi="Arial" w:hint="default"/>
      </w:rPr>
    </w:lvl>
    <w:lvl w:ilvl="4" w:tplc="DBA8387A" w:tentative="1">
      <w:start w:val="1"/>
      <w:numFmt w:val="bullet"/>
      <w:lvlText w:val="•"/>
      <w:lvlJc w:val="left"/>
      <w:pPr>
        <w:tabs>
          <w:tab w:val="num" w:pos="3600"/>
        </w:tabs>
        <w:ind w:left="3600" w:hanging="360"/>
      </w:pPr>
      <w:rPr>
        <w:rFonts w:ascii="Arial" w:hAnsi="Arial" w:hint="default"/>
      </w:rPr>
    </w:lvl>
    <w:lvl w:ilvl="5" w:tplc="2B26C7C0" w:tentative="1">
      <w:start w:val="1"/>
      <w:numFmt w:val="bullet"/>
      <w:lvlText w:val="•"/>
      <w:lvlJc w:val="left"/>
      <w:pPr>
        <w:tabs>
          <w:tab w:val="num" w:pos="4320"/>
        </w:tabs>
        <w:ind w:left="4320" w:hanging="360"/>
      </w:pPr>
      <w:rPr>
        <w:rFonts w:ascii="Arial" w:hAnsi="Arial" w:hint="default"/>
      </w:rPr>
    </w:lvl>
    <w:lvl w:ilvl="6" w:tplc="A596E276" w:tentative="1">
      <w:start w:val="1"/>
      <w:numFmt w:val="bullet"/>
      <w:lvlText w:val="•"/>
      <w:lvlJc w:val="left"/>
      <w:pPr>
        <w:tabs>
          <w:tab w:val="num" w:pos="5040"/>
        </w:tabs>
        <w:ind w:left="5040" w:hanging="360"/>
      </w:pPr>
      <w:rPr>
        <w:rFonts w:ascii="Arial" w:hAnsi="Arial" w:hint="default"/>
      </w:rPr>
    </w:lvl>
    <w:lvl w:ilvl="7" w:tplc="4A7CEE58" w:tentative="1">
      <w:start w:val="1"/>
      <w:numFmt w:val="bullet"/>
      <w:lvlText w:val="•"/>
      <w:lvlJc w:val="left"/>
      <w:pPr>
        <w:tabs>
          <w:tab w:val="num" w:pos="5760"/>
        </w:tabs>
        <w:ind w:left="5760" w:hanging="360"/>
      </w:pPr>
      <w:rPr>
        <w:rFonts w:ascii="Arial" w:hAnsi="Arial" w:hint="default"/>
      </w:rPr>
    </w:lvl>
    <w:lvl w:ilvl="8" w:tplc="5CA0D8D4" w:tentative="1">
      <w:start w:val="1"/>
      <w:numFmt w:val="bullet"/>
      <w:lvlText w:val="•"/>
      <w:lvlJc w:val="left"/>
      <w:pPr>
        <w:tabs>
          <w:tab w:val="num" w:pos="6480"/>
        </w:tabs>
        <w:ind w:left="6480" w:hanging="360"/>
      </w:pPr>
      <w:rPr>
        <w:rFonts w:ascii="Arial" w:hAnsi="Arial" w:hint="default"/>
      </w:rPr>
    </w:lvl>
  </w:abstractNum>
  <w:abstractNum w:abstractNumId="8">
    <w:nsid w:val="27313A7F"/>
    <w:multiLevelType w:val="multilevel"/>
    <w:tmpl w:val="C82CF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5037A3"/>
    <w:multiLevelType w:val="hybridMultilevel"/>
    <w:tmpl w:val="3DCC1B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E7E327E"/>
    <w:multiLevelType w:val="multilevel"/>
    <w:tmpl w:val="AB86C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C306C6"/>
    <w:multiLevelType w:val="hybridMultilevel"/>
    <w:tmpl w:val="DE9247A6"/>
    <w:lvl w:ilvl="0" w:tplc="6F1AB706">
      <w:start w:val="1"/>
      <w:numFmt w:val="decimal"/>
      <w:lvlText w:val="%1."/>
      <w:lvlJc w:val="left"/>
      <w:pPr>
        <w:ind w:left="720" w:hanging="360"/>
      </w:pPr>
      <w:rPr>
        <w:rFonts w:ascii="Times New Roman" w:eastAsiaTheme="minorHAnsi" w:hAnsi="Times New Roman" w:cs="Times New Roman"/>
      </w:rPr>
    </w:lvl>
    <w:lvl w:ilvl="1" w:tplc="0FD26648">
      <w:start w:val="1"/>
      <w:numFmt w:val="upperLetter"/>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C81ABC"/>
    <w:multiLevelType w:val="hybridMultilevel"/>
    <w:tmpl w:val="9F4220A2"/>
    <w:lvl w:ilvl="0" w:tplc="315A9A72">
      <w:start w:val="1"/>
      <w:numFmt w:val="bullet"/>
      <w:lvlText w:val="•"/>
      <w:lvlJc w:val="left"/>
      <w:pPr>
        <w:tabs>
          <w:tab w:val="num" w:pos="720"/>
        </w:tabs>
        <w:ind w:left="720" w:hanging="360"/>
      </w:pPr>
      <w:rPr>
        <w:rFonts w:ascii="Arial" w:hAnsi="Arial" w:hint="default"/>
      </w:rPr>
    </w:lvl>
    <w:lvl w:ilvl="1" w:tplc="ABF2032A" w:tentative="1">
      <w:start w:val="1"/>
      <w:numFmt w:val="bullet"/>
      <w:lvlText w:val="•"/>
      <w:lvlJc w:val="left"/>
      <w:pPr>
        <w:tabs>
          <w:tab w:val="num" w:pos="1440"/>
        </w:tabs>
        <w:ind w:left="1440" w:hanging="360"/>
      </w:pPr>
      <w:rPr>
        <w:rFonts w:ascii="Arial" w:hAnsi="Arial" w:hint="default"/>
      </w:rPr>
    </w:lvl>
    <w:lvl w:ilvl="2" w:tplc="9AC02DF6" w:tentative="1">
      <w:start w:val="1"/>
      <w:numFmt w:val="bullet"/>
      <w:lvlText w:val="•"/>
      <w:lvlJc w:val="left"/>
      <w:pPr>
        <w:tabs>
          <w:tab w:val="num" w:pos="2160"/>
        </w:tabs>
        <w:ind w:left="2160" w:hanging="360"/>
      </w:pPr>
      <w:rPr>
        <w:rFonts w:ascii="Arial" w:hAnsi="Arial" w:hint="default"/>
      </w:rPr>
    </w:lvl>
    <w:lvl w:ilvl="3" w:tplc="940E7CA2" w:tentative="1">
      <w:start w:val="1"/>
      <w:numFmt w:val="bullet"/>
      <w:lvlText w:val="•"/>
      <w:lvlJc w:val="left"/>
      <w:pPr>
        <w:tabs>
          <w:tab w:val="num" w:pos="2880"/>
        </w:tabs>
        <w:ind w:left="2880" w:hanging="360"/>
      </w:pPr>
      <w:rPr>
        <w:rFonts w:ascii="Arial" w:hAnsi="Arial" w:hint="default"/>
      </w:rPr>
    </w:lvl>
    <w:lvl w:ilvl="4" w:tplc="C24C5228" w:tentative="1">
      <w:start w:val="1"/>
      <w:numFmt w:val="bullet"/>
      <w:lvlText w:val="•"/>
      <w:lvlJc w:val="left"/>
      <w:pPr>
        <w:tabs>
          <w:tab w:val="num" w:pos="3600"/>
        </w:tabs>
        <w:ind w:left="3600" w:hanging="360"/>
      </w:pPr>
      <w:rPr>
        <w:rFonts w:ascii="Arial" w:hAnsi="Arial" w:hint="default"/>
      </w:rPr>
    </w:lvl>
    <w:lvl w:ilvl="5" w:tplc="60A2856E" w:tentative="1">
      <w:start w:val="1"/>
      <w:numFmt w:val="bullet"/>
      <w:lvlText w:val="•"/>
      <w:lvlJc w:val="left"/>
      <w:pPr>
        <w:tabs>
          <w:tab w:val="num" w:pos="4320"/>
        </w:tabs>
        <w:ind w:left="4320" w:hanging="360"/>
      </w:pPr>
      <w:rPr>
        <w:rFonts w:ascii="Arial" w:hAnsi="Arial" w:hint="default"/>
      </w:rPr>
    </w:lvl>
    <w:lvl w:ilvl="6" w:tplc="71B0C8D2" w:tentative="1">
      <w:start w:val="1"/>
      <w:numFmt w:val="bullet"/>
      <w:lvlText w:val="•"/>
      <w:lvlJc w:val="left"/>
      <w:pPr>
        <w:tabs>
          <w:tab w:val="num" w:pos="5040"/>
        </w:tabs>
        <w:ind w:left="5040" w:hanging="360"/>
      </w:pPr>
      <w:rPr>
        <w:rFonts w:ascii="Arial" w:hAnsi="Arial" w:hint="default"/>
      </w:rPr>
    </w:lvl>
    <w:lvl w:ilvl="7" w:tplc="A67ED114" w:tentative="1">
      <w:start w:val="1"/>
      <w:numFmt w:val="bullet"/>
      <w:lvlText w:val="•"/>
      <w:lvlJc w:val="left"/>
      <w:pPr>
        <w:tabs>
          <w:tab w:val="num" w:pos="5760"/>
        </w:tabs>
        <w:ind w:left="5760" w:hanging="360"/>
      </w:pPr>
      <w:rPr>
        <w:rFonts w:ascii="Arial" w:hAnsi="Arial" w:hint="default"/>
      </w:rPr>
    </w:lvl>
    <w:lvl w:ilvl="8" w:tplc="A47EEB60" w:tentative="1">
      <w:start w:val="1"/>
      <w:numFmt w:val="bullet"/>
      <w:lvlText w:val="•"/>
      <w:lvlJc w:val="left"/>
      <w:pPr>
        <w:tabs>
          <w:tab w:val="num" w:pos="6480"/>
        </w:tabs>
        <w:ind w:left="6480" w:hanging="360"/>
      </w:pPr>
      <w:rPr>
        <w:rFonts w:ascii="Arial" w:hAnsi="Arial" w:hint="default"/>
      </w:rPr>
    </w:lvl>
  </w:abstractNum>
  <w:abstractNum w:abstractNumId="13">
    <w:nsid w:val="42CD0752"/>
    <w:multiLevelType w:val="multilevel"/>
    <w:tmpl w:val="15AE3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BF67E0"/>
    <w:multiLevelType w:val="hybridMultilevel"/>
    <w:tmpl w:val="94B0B62C"/>
    <w:lvl w:ilvl="0" w:tplc="5AA62F0A">
      <w:start w:val="1"/>
      <w:numFmt w:val="bullet"/>
      <w:lvlText w:val="•"/>
      <w:lvlJc w:val="left"/>
      <w:pPr>
        <w:tabs>
          <w:tab w:val="num" w:pos="720"/>
        </w:tabs>
        <w:ind w:left="720" w:hanging="360"/>
      </w:pPr>
      <w:rPr>
        <w:rFonts w:ascii="Arial" w:hAnsi="Arial" w:hint="default"/>
      </w:rPr>
    </w:lvl>
    <w:lvl w:ilvl="1" w:tplc="16DA3228" w:tentative="1">
      <w:start w:val="1"/>
      <w:numFmt w:val="bullet"/>
      <w:lvlText w:val="•"/>
      <w:lvlJc w:val="left"/>
      <w:pPr>
        <w:tabs>
          <w:tab w:val="num" w:pos="1440"/>
        </w:tabs>
        <w:ind w:left="1440" w:hanging="360"/>
      </w:pPr>
      <w:rPr>
        <w:rFonts w:ascii="Arial" w:hAnsi="Arial" w:hint="default"/>
      </w:rPr>
    </w:lvl>
    <w:lvl w:ilvl="2" w:tplc="737A746A" w:tentative="1">
      <w:start w:val="1"/>
      <w:numFmt w:val="bullet"/>
      <w:lvlText w:val="•"/>
      <w:lvlJc w:val="left"/>
      <w:pPr>
        <w:tabs>
          <w:tab w:val="num" w:pos="2160"/>
        </w:tabs>
        <w:ind w:left="2160" w:hanging="360"/>
      </w:pPr>
      <w:rPr>
        <w:rFonts w:ascii="Arial" w:hAnsi="Arial" w:hint="default"/>
      </w:rPr>
    </w:lvl>
    <w:lvl w:ilvl="3" w:tplc="91027ACE" w:tentative="1">
      <w:start w:val="1"/>
      <w:numFmt w:val="bullet"/>
      <w:lvlText w:val="•"/>
      <w:lvlJc w:val="left"/>
      <w:pPr>
        <w:tabs>
          <w:tab w:val="num" w:pos="2880"/>
        </w:tabs>
        <w:ind w:left="2880" w:hanging="360"/>
      </w:pPr>
      <w:rPr>
        <w:rFonts w:ascii="Arial" w:hAnsi="Arial" w:hint="default"/>
      </w:rPr>
    </w:lvl>
    <w:lvl w:ilvl="4" w:tplc="C6BC99B8" w:tentative="1">
      <w:start w:val="1"/>
      <w:numFmt w:val="bullet"/>
      <w:lvlText w:val="•"/>
      <w:lvlJc w:val="left"/>
      <w:pPr>
        <w:tabs>
          <w:tab w:val="num" w:pos="3600"/>
        </w:tabs>
        <w:ind w:left="3600" w:hanging="360"/>
      </w:pPr>
      <w:rPr>
        <w:rFonts w:ascii="Arial" w:hAnsi="Arial" w:hint="default"/>
      </w:rPr>
    </w:lvl>
    <w:lvl w:ilvl="5" w:tplc="9BFEFEEE" w:tentative="1">
      <w:start w:val="1"/>
      <w:numFmt w:val="bullet"/>
      <w:lvlText w:val="•"/>
      <w:lvlJc w:val="left"/>
      <w:pPr>
        <w:tabs>
          <w:tab w:val="num" w:pos="4320"/>
        </w:tabs>
        <w:ind w:left="4320" w:hanging="360"/>
      </w:pPr>
      <w:rPr>
        <w:rFonts w:ascii="Arial" w:hAnsi="Arial" w:hint="default"/>
      </w:rPr>
    </w:lvl>
    <w:lvl w:ilvl="6" w:tplc="7D84BC22" w:tentative="1">
      <w:start w:val="1"/>
      <w:numFmt w:val="bullet"/>
      <w:lvlText w:val="•"/>
      <w:lvlJc w:val="left"/>
      <w:pPr>
        <w:tabs>
          <w:tab w:val="num" w:pos="5040"/>
        </w:tabs>
        <w:ind w:left="5040" w:hanging="360"/>
      </w:pPr>
      <w:rPr>
        <w:rFonts w:ascii="Arial" w:hAnsi="Arial" w:hint="default"/>
      </w:rPr>
    </w:lvl>
    <w:lvl w:ilvl="7" w:tplc="DD4C30F8" w:tentative="1">
      <w:start w:val="1"/>
      <w:numFmt w:val="bullet"/>
      <w:lvlText w:val="•"/>
      <w:lvlJc w:val="left"/>
      <w:pPr>
        <w:tabs>
          <w:tab w:val="num" w:pos="5760"/>
        </w:tabs>
        <w:ind w:left="5760" w:hanging="360"/>
      </w:pPr>
      <w:rPr>
        <w:rFonts w:ascii="Arial" w:hAnsi="Arial" w:hint="default"/>
      </w:rPr>
    </w:lvl>
    <w:lvl w:ilvl="8" w:tplc="1248B6DA" w:tentative="1">
      <w:start w:val="1"/>
      <w:numFmt w:val="bullet"/>
      <w:lvlText w:val="•"/>
      <w:lvlJc w:val="left"/>
      <w:pPr>
        <w:tabs>
          <w:tab w:val="num" w:pos="6480"/>
        </w:tabs>
        <w:ind w:left="6480" w:hanging="360"/>
      </w:pPr>
      <w:rPr>
        <w:rFonts w:ascii="Arial" w:hAnsi="Arial" w:hint="default"/>
      </w:rPr>
    </w:lvl>
  </w:abstractNum>
  <w:abstractNum w:abstractNumId="15">
    <w:nsid w:val="47BA6000"/>
    <w:multiLevelType w:val="multilevel"/>
    <w:tmpl w:val="66C8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644D4E"/>
    <w:multiLevelType w:val="multilevel"/>
    <w:tmpl w:val="8B10756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D5073D"/>
    <w:multiLevelType w:val="hybridMultilevel"/>
    <w:tmpl w:val="AA481562"/>
    <w:lvl w:ilvl="0" w:tplc="D5F226F8">
      <w:start w:val="1"/>
      <w:numFmt w:val="bullet"/>
      <w:lvlText w:val="•"/>
      <w:lvlJc w:val="left"/>
      <w:pPr>
        <w:tabs>
          <w:tab w:val="num" w:pos="720"/>
        </w:tabs>
        <w:ind w:left="720" w:hanging="360"/>
      </w:pPr>
      <w:rPr>
        <w:rFonts w:ascii="Arial" w:hAnsi="Arial" w:hint="default"/>
      </w:rPr>
    </w:lvl>
    <w:lvl w:ilvl="1" w:tplc="5538D080" w:tentative="1">
      <w:start w:val="1"/>
      <w:numFmt w:val="bullet"/>
      <w:lvlText w:val="•"/>
      <w:lvlJc w:val="left"/>
      <w:pPr>
        <w:tabs>
          <w:tab w:val="num" w:pos="1440"/>
        </w:tabs>
        <w:ind w:left="1440" w:hanging="360"/>
      </w:pPr>
      <w:rPr>
        <w:rFonts w:ascii="Arial" w:hAnsi="Arial" w:hint="default"/>
      </w:rPr>
    </w:lvl>
    <w:lvl w:ilvl="2" w:tplc="5C629DD0" w:tentative="1">
      <w:start w:val="1"/>
      <w:numFmt w:val="bullet"/>
      <w:lvlText w:val="•"/>
      <w:lvlJc w:val="left"/>
      <w:pPr>
        <w:tabs>
          <w:tab w:val="num" w:pos="2160"/>
        </w:tabs>
        <w:ind w:left="2160" w:hanging="360"/>
      </w:pPr>
      <w:rPr>
        <w:rFonts w:ascii="Arial" w:hAnsi="Arial" w:hint="default"/>
      </w:rPr>
    </w:lvl>
    <w:lvl w:ilvl="3" w:tplc="DFF2FFAA" w:tentative="1">
      <w:start w:val="1"/>
      <w:numFmt w:val="bullet"/>
      <w:lvlText w:val="•"/>
      <w:lvlJc w:val="left"/>
      <w:pPr>
        <w:tabs>
          <w:tab w:val="num" w:pos="2880"/>
        </w:tabs>
        <w:ind w:left="2880" w:hanging="360"/>
      </w:pPr>
      <w:rPr>
        <w:rFonts w:ascii="Arial" w:hAnsi="Arial" w:hint="default"/>
      </w:rPr>
    </w:lvl>
    <w:lvl w:ilvl="4" w:tplc="C8643C2E" w:tentative="1">
      <w:start w:val="1"/>
      <w:numFmt w:val="bullet"/>
      <w:lvlText w:val="•"/>
      <w:lvlJc w:val="left"/>
      <w:pPr>
        <w:tabs>
          <w:tab w:val="num" w:pos="3600"/>
        </w:tabs>
        <w:ind w:left="3600" w:hanging="360"/>
      </w:pPr>
      <w:rPr>
        <w:rFonts w:ascii="Arial" w:hAnsi="Arial" w:hint="default"/>
      </w:rPr>
    </w:lvl>
    <w:lvl w:ilvl="5" w:tplc="23780328" w:tentative="1">
      <w:start w:val="1"/>
      <w:numFmt w:val="bullet"/>
      <w:lvlText w:val="•"/>
      <w:lvlJc w:val="left"/>
      <w:pPr>
        <w:tabs>
          <w:tab w:val="num" w:pos="4320"/>
        </w:tabs>
        <w:ind w:left="4320" w:hanging="360"/>
      </w:pPr>
      <w:rPr>
        <w:rFonts w:ascii="Arial" w:hAnsi="Arial" w:hint="default"/>
      </w:rPr>
    </w:lvl>
    <w:lvl w:ilvl="6" w:tplc="8650221E" w:tentative="1">
      <w:start w:val="1"/>
      <w:numFmt w:val="bullet"/>
      <w:lvlText w:val="•"/>
      <w:lvlJc w:val="left"/>
      <w:pPr>
        <w:tabs>
          <w:tab w:val="num" w:pos="5040"/>
        </w:tabs>
        <w:ind w:left="5040" w:hanging="360"/>
      </w:pPr>
      <w:rPr>
        <w:rFonts w:ascii="Arial" w:hAnsi="Arial" w:hint="default"/>
      </w:rPr>
    </w:lvl>
    <w:lvl w:ilvl="7" w:tplc="2800DE54" w:tentative="1">
      <w:start w:val="1"/>
      <w:numFmt w:val="bullet"/>
      <w:lvlText w:val="•"/>
      <w:lvlJc w:val="left"/>
      <w:pPr>
        <w:tabs>
          <w:tab w:val="num" w:pos="5760"/>
        </w:tabs>
        <w:ind w:left="5760" w:hanging="360"/>
      </w:pPr>
      <w:rPr>
        <w:rFonts w:ascii="Arial" w:hAnsi="Arial" w:hint="default"/>
      </w:rPr>
    </w:lvl>
    <w:lvl w:ilvl="8" w:tplc="E2103C2C" w:tentative="1">
      <w:start w:val="1"/>
      <w:numFmt w:val="bullet"/>
      <w:lvlText w:val="•"/>
      <w:lvlJc w:val="left"/>
      <w:pPr>
        <w:tabs>
          <w:tab w:val="num" w:pos="6480"/>
        </w:tabs>
        <w:ind w:left="6480" w:hanging="360"/>
      </w:pPr>
      <w:rPr>
        <w:rFonts w:ascii="Arial" w:hAnsi="Arial" w:hint="default"/>
      </w:rPr>
    </w:lvl>
  </w:abstractNum>
  <w:abstractNum w:abstractNumId="18">
    <w:nsid w:val="676D09DD"/>
    <w:multiLevelType w:val="hybridMultilevel"/>
    <w:tmpl w:val="032E5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E1E332F"/>
    <w:multiLevelType w:val="hybridMultilevel"/>
    <w:tmpl w:val="8FF2DA84"/>
    <w:lvl w:ilvl="0" w:tplc="9A3456B0">
      <w:start w:val="1"/>
      <w:numFmt w:val="bullet"/>
      <w:lvlText w:val="•"/>
      <w:lvlJc w:val="left"/>
      <w:pPr>
        <w:tabs>
          <w:tab w:val="num" w:pos="720"/>
        </w:tabs>
        <w:ind w:left="720" w:hanging="360"/>
      </w:pPr>
      <w:rPr>
        <w:rFonts w:ascii="Arial" w:hAnsi="Arial" w:hint="default"/>
      </w:rPr>
    </w:lvl>
    <w:lvl w:ilvl="1" w:tplc="2272D920" w:tentative="1">
      <w:start w:val="1"/>
      <w:numFmt w:val="bullet"/>
      <w:lvlText w:val="•"/>
      <w:lvlJc w:val="left"/>
      <w:pPr>
        <w:tabs>
          <w:tab w:val="num" w:pos="1440"/>
        </w:tabs>
        <w:ind w:left="1440" w:hanging="360"/>
      </w:pPr>
      <w:rPr>
        <w:rFonts w:ascii="Arial" w:hAnsi="Arial" w:hint="default"/>
      </w:rPr>
    </w:lvl>
    <w:lvl w:ilvl="2" w:tplc="35B0015A" w:tentative="1">
      <w:start w:val="1"/>
      <w:numFmt w:val="bullet"/>
      <w:lvlText w:val="•"/>
      <w:lvlJc w:val="left"/>
      <w:pPr>
        <w:tabs>
          <w:tab w:val="num" w:pos="2160"/>
        </w:tabs>
        <w:ind w:left="2160" w:hanging="360"/>
      </w:pPr>
      <w:rPr>
        <w:rFonts w:ascii="Arial" w:hAnsi="Arial" w:hint="default"/>
      </w:rPr>
    </w:lvl>
    <w:lvl w:ilvl="3" w:tplc="4E28D4FE" w:tentative="1">
      <w:start w:val="1"/>
      <w:numFmt w:val="bullet"/>
      <w:lvlText w:val="•"/>
      <w:lvlJc w:val="left"/>
      <w:pPr>
        <w:tabs>
          <w:tab w:val="num" w:pos="2880"/>
        </w:tabs>
        <w:ind w:left="2880" w:hanging="360"/>
      </w:pPr>
      <w:rPr>
        <w:rFonts w:ascii="Arial" w:hAnsi="Arial" w:hint="default"/>
      </w:rPr>
    </w:lvl>
    <w:lvl w:ilvl="4" w:tplc="B7561578" w:tentative="1">
      <w:start w:val="1"/>
      <w:numFmt w:val="bullet"/>
      <w:lvlText w:val="•"/>
      <w:lvlJc w:val="left"/>
      <w:pPr>
        <w:tabs>
          <w:tab w:val="num" w:pos="3600"/>
        </w:tabs>
        <w:ind w:left="3600" w:hanging="360"/>
      </w:pPr>
      <w:rPr>
        <w:rFonts w:ascii="Arial" w:hAnsi="Arial" w:hint="default"/>
      </w:rPr>
    </w:lvl>
    <w:lvl w:ilvl="5" w:tplc="078E4F80" w:tentative="1">
      <w:start w:val="1"/>
      <w:numFmt w:val="bullet"/>
      <w:lvlText w:val="•"/>
      <w:lvlJc w:val="left"/>
      <w:pPr>
        <w:tabs>
          <w:tab w:val="num" w:pos="4320"/>
        </w:tabs>
        <w:ind w:left="4320" w:hanging="360"/>
      </w:pPr>
      <w:rPr>
        <w:rFonts w:ascii="Arial" w:hAnsi="Arial" w:hint="default"/>
      </w:rPr>
    </w:lvl>
    <w:lvl w:ilvl="6" w:tplc="7C22C822" w:tentative="1">
      <w:start w:val="1"/>
      <w:numFmt w:val="bullet"/>
      <w:lvlText w:val="•"/>
      <w:lvlJc w:val="left"/>
      <w:pPr>
        <w:tabs>
          <w:tab w:val="num" w:pos="5040"/>
        </w:tabs>
        <w:ind w:left="5040" w:hanging="360"/>
      </w:pPr>
      <w:rPr>
        <w:rFonts w:ascii="Arial" w:hAnsi="Arial" w:hint="default"/>
      </w:rPr>
    </w:lvl>
    <w:lvl w:ilvl="7" w:tplc="4FA844C4" w:tentative="1">
      <w:start w:val="1"/>
      <w:numFmt w:val="bullet"/>
      <w:lvlText w:val="•"/>
      <w:lvlJc w:val="left"/>
      <w:pPr>
        <w:tabs>
          <w:tab w:val="num" w:pos="5760"/>
        </w:tabs>
        <w:ind w:left="5760" w:hanging="360"/>
      </w:pPr>
      <w:rPr>
        <w:rFonts w:ascii="Arial" w:hAnsi="Arial" w:hint="default"/>
      </w:rPr>
    </w:lvl>
    <w:lvl w:ilvl="8" w:tplc="97E00C4A" w:tentative="1">
      <w:start w:val="1"/>
      <w:numFmt w:val="bullet"/>
      <w:lvlText w:val="•"/>
      <w:lvlJc w:val="left"/>
      <w:pPr>
        <w:tabs>
          <w:tab w:val="num" w:pos="6480"/>
        </w:tabs>
        <w:ind w:left="6480" w:hanging="360"/>
      </w:pPr>
      <w:rPr>
        <w:rFonts w:ascii="Arial" w:hAnsi="Arial" w:hint="default"/>
      </w:rPr>
    </w:lvl>
  </w:abstractNum>
  <w:abstractNum w:abstractNumId="20">
    <w:nsid w:val="726902D8"/>
    <w:multiLevelType w:val="multilevel"/>
    <w:tmpl w:val="AB543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E75C52"/>
    <w:multiLevelType w:val="hybridMultilevel"/>
    <w:tmpl w:val="073CE66E"/>
    <w:lvl w:ilvl="0" w:tplc="A0C07DC6">
      <w:start w:val="1"/>
      <w:numFmt w:val="bullet"/>
      <w:lvlText w:val="•"/>
      <w:lvlJc w:val="left"/>
      <w:pPr>
        <w:tabs>
          <w:tab w:val="num" w:pos="720"/>
        </w:tabs>
        <w:ind w:left="720" w:hanging="360"/>
      </w:pPr>
      <w:rPr>
        <w:rFonts w:ascii="Arial" w:hAnsi="Arial" w:hint="default"/>
      </w:rPr>
    </w:lvl>
    <w:lvl w:ilvl="1" w:tplc="972624BC" w:tentative="1">
      <w:start w:val="1"/>
      <w:numFmt w:val="bullet"/>
      <w:lvlText w:val="•"/>
      <w:lvlJc w:val="left"/>
      <w:pPr>
        <w:tabs>
          <w:tab w:val="num" w:pos="1440"/>
        </w:tabs>
        <w:ind w:left="1440" w:hanging="360"/>
      </w:pPr>
      <w:rPr>
        <w:rFonts w:ascii="Arial" w:hAnsi="Arial" w:hint="default"/>
      </w:rPr>
    </w:lvl>
    <w:lvl w:ilvl="2" w:tplc="A964FB56" w:tentative="1">
      <w:start w:val="1"/>
      <w:numFmt w:val="bullet"/>
      <w:lvlText w:val="•"/>
      <w:lvlJc w:val="left"/>
      <w:pPr>
        <w:tabs>
          <w:tab w:val="num" w:pos="2160"/>
        </w:tabs>
        <w:ind w:left="2160" w:hanging="360"/>
      </w:pPr>
      <w:rPr>
        <w:rFonts w:ascii="Arial" w:hAnsi="Arial" w:hint="default"/>
      </w:rPr>
    </w:lvl>
    <w:lvl w:ilvl="3" w:tplc="A204FB70" w:tentative="1">
      <w:start w:val="1"/>
      <w:numFmt w:val="bullet"/>
      <w:lvlText w:val="•"/>
      <w:lvlJc w:val="left"/>
      <w:pPr>
        <w:tabs>
          <w:tab w:val="num" w:pos="2880"/>
        </w:tabs>
        <w:ind w:left="2880" w:hanging="360"/>
      </w:pPr>
      <w:rPr>
        <w:rFonts w:ascii="Arial" w:hAnsi="Arial" w:hint="default"/>
      </w:rPr>
    </w:lvl>
    <w:lvl w:ilvl="4" w:tplc="C1323BE4" w:tentative="1">
      <w:start w:val="1"/>
      <w:numFmt w:val="bullet"/>
      <w:lvlText w:val="•"/>
      <w:lvlJc w:val="left"/>
      <w:pPr>
        <w:tabs>
          <w:tab w:val="num" w:pos="3600"/>
        </w:tabs>
        <w:ind w:left="3600" w:hanging="360"/>
      </w:pPr>
      <w:rPr>
        <w:rFonts w:ascii="Arial" w:hAnsi="Arial" w:hint="default"/>
      </w:rPr>
    </w:lvl>
    <w:lvl w:ilvl="5" w:tplc="1D629404" w:tentative="1">
      <w:start w:val="1"/>
      <w:numFmt w:val="bullet"/>
      <w:lvlText w:val="•"/>
      <w:lvlJc w:val="left"/>
      <w:pPr>
        <w:tabs>
          <w:tab w:val="num" w:pos="4320"/>
        </w:tabs>
        <w:ind w:left="4320" w:hanging="360"/>
      </w:pPr>
      <w:rPr>
        <w:rFonts w:ascii="Arial" w:hAnsi="Arial" w:hint="default"/>
      </w:rPr>
    </w:lvl>
    <w:lvl w:ilvl="6" w:tplc="D7208EF6" w:tentative="1">
      <w:start w:val="1"/>
      <w:numFmt w:val="bullet"/>
      <w:lvlText w:val="•"/>
      <w:lvlJc w:val="left"/>
      <w:pPr>
        <w:tabs>
          <w:tab w:val="num" w:pos="5040"/>
        </w:tabs>
        <w:ind w:left="5040" w:hanging="360"/>
      </w:pPr>
      <w:rPr>
        <w:rFonts w:ascii="Arial" w:hAnsi="Arial" w:hint="default"/>
      </w:rPr>
    </w:lvl>
    <w:lvl w:ilvl="7" w:tplc="0C0449AE" w:tentative="1">
      <w:start w:val="1"/>
      <w:numFmt w:val="bullet"/>
      <w:lvlText w:val="•"/>
      <w:lvlJc w:val="left"/>
      <w:pPr>
        <w:tabs>
          <w:tab w:val="num" w:pos="5760"/>
        </w:tabs>
        <w:ind w:left="5760" w:hanging="360"/>
      </w:pPr>
      <w:rPr>
        <w:rFonts w:ascii="Arial" w:hAnsi="Arial" w:hint="default"/>
      </w:rPr>
    </w:lvl>
    <w:lvl w:ilvl="8" w:tplc="2CB0C5F6" w:tentative="1">
      <w:start w:val="1"/>
      <w:numFmt w:val="bullet"/>
      <w:lvlText w:val="•"/>
      <w:lvlJc w:val="left"/>
      <w:pPr>
        <w:tabs>
          <w:tab w:val="num" w:pos="6480"/>
        </w:tabs>
        <w:ind w:left="6480" w:hanging="360"/>
      </w:pPr>
      <w:rPr>
        <w:rFonts w:ascii="Arial" w:hAnsi="Arial" w:hint="default"/>
      </w:rPr>
    </w:lvl>
  </w:abstractNum>
  <w:abstractNum w:abstractNumId="22">
    <w:nsid w:val="77FD6513"/>
    <w:multiLevelType w:val="hybridMultilevel"/>
    <w:tmpl w:val="CA4C7B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8F22F60"/>
    <w:multiLevelType w:val="multilevel"/>
    <w:tmpl w:val="7ECC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B778DF"/>
    <w:multiLevelType w:val="multilevel"/>
    <w:tmpl w:val="99C8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1"/>
  </w:num>
  <w:num w:numId="3">
    <w:abstractNumId w:val="19"/>
  </w:num>
  <w:num w:numId="4">
    <w:abstractNumId w:val="12"/>
  </w:num>
  <w:num w:numId="5">
    <w:abstractNumId w:val="17"/>
  </w:num>
  <w:num w:numId="6">
    <w:abstractNumId w:val="6"/>
  </w:num>
  <w:num w:numId="7">
    <w:abstractNumId w:val="14"/>
  </w:num>
  <w:num w:numId="8">
    <w:abstractNumId w:val="7"/>
  </w:num>
  <w:num w:numId="9">
    <w:abstractNumId w:val="18"/>
  </w:num>
  <w:num w:numId="10">
    <w:abstractNumId w:val="1"/>
  </w:num>
  <w:num w:numId="11">
    <w:abstractNumId w:val="0"/>
  </w:num>
  <w:num w:numId="12">
    <w:abstractNumId w:val="3"/>
  </w:num>
  <w:num w:numId="13">
    <w:abstractNumId w:val="24"/>
  </w:num>
  <w:num w:numId="14">
    <w:abstractNumId w:val="4"/>
  </w:num>
  <w:num w:numId="15">
    <w:abstractNumId w:val="13"/>
  </w:num>
  <w:num w:numId="16">
    <w:abstractNumId w:val="5"/>
  </w:num>
  <w:num w:numId="17">
    <w:abstractNumId w:val="2"/>
  </w:num>
  <w:num w:numId="18">
    <w:abstractNumId w:val="20"/>
  </w:num>
  <w:num w:numId="19">
    <w:abstractNumId w:val="15"/>
  </w:num>
  <w:num w:numId="20">
    <w:abstractNumId w:val="23"/>
  </w:num>
  <w:num w:numId="21">
    <w:abstractNumId w:val="8"/>
  </w:num>
  <w:num w:numId="22">
    <w:abstractNumId w:val="10"/>
  </w:num>
  <w:num w:numId="23">
    <w:abstractNumId w:val="16"/>
  </w:num>
  <w:num w:numId="24">
    <w:abstractNumId w:val="9"/>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99E"/>
    <w:rsid w:val="001E7F6A"/>
    <w:rsid w:val="00286F63"/>
    <w:rsid w:val="002A5B68"/>
    <w:rsid w:val="002B2CE7"/>
    <w:rsid w:val="002B3FD4"/>
    <w:rsid w:val="002F48FF"/>
    <w:rsid w:val="003218EE"/>
    <w:rsid w:val="007A16D8"/>
    <w:rsid w:val="007A6D2C"/>
    <w:rsid w:val="009F3B3C"/>
    <w:rsid w:val="00A12822"/>
    <w:rsid w:val="00A1399E"/>
    <w:rsid w:val="00A43480"/>
    <w:rsid w:val="00AA6FA7"/>
    <w:rsid w:val="00B82580"/>
    <w:rsid w:val="00C401FD"/>
    <w:rsid w:val="00F0010E"/>
    <w:rsid w:val="00F24DDD"/>
    <w:rsid w:val="00FC5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99E"/>
  </w:style>
  <w:style w:type="paragraph" w:styleId="Heading3">
    <w:name w:val="heading 3"/>
    <w:basedOn w:val="Normal"/>
    <w:link w:val="Heading3Char"/>
    <w:uiPriority w:val="9"/>
    <w:qFormat/>
    <w:rsid w:val="00AA6F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3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99E"/>
    <w:rPr>
      <w:rFonts w:ascii="Tahoma" w:hAnsi="Tahoma" w:cs="Tahoma"/>
      <w:sz w:val="16"/>
      <w:szCs w:val="16"/>
    </w:rPr>
  </w:style>
  <w:style w:type="paragraph" w:styleId="ListParagraph">
    <w:name w:val="List Paragraph"/>
    <w:basedOn w:val="Normal"/>
    <w:uiPriority w:val="34"/>
    <w:qFormat/>
    <w:rsid w:val="00A1399E"/>
    <w:pPr>
      <w:ind w:left="720"/>
      <w:contextualSpacing/>
    </w:pPr>
  </w:style>
  <w:style w:type="paragraph" w:styleId="NormalWeb">
    <w:name w:val="Normal (Web)"/>
    <w:basedOn w:val="Normal"/>
    <w:uiPriority w:val="99"/>
    <w:semiHidden/>
    <w:unhideWhenUsed/>
    <w:rsid w:val="003218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A6FA7"/>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99E"/>
  </w:style>
  <w:style w:type="paragraph" w:styleId="Heading3">
    <w:name w:val="heading 3"/>
    <w:basedOn w:val="Normal"/>
    <w:link w:val="Heading3Char"/>
    <w:uiPriority w:val="9"/>
    <w:qFormat/>
    <w:rsid w:val="00AA6F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3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99E"/>
    <w:rPr>
      <w:rFonts w:ascii="Tahoma" w:hAnsi="Tahoma" w:cs="Tahoma"/>
      <w:sz w:val="16"/>
      <w:szCs w:val="16"/>
    </w:rPr>
  </w:style>
  <w:style w:type="paragraph" w:styleId="ListParagraph">
    <w:name w:val="List Paragraph"/>
    <w:basedOn w:val="Normal"/>
    <w:uiPriority w:val="34"/>
    <w:qFormat/>
    <w:rsid w:val="00A1399E"/>
    <w:pPr>
      <w:ind w:left="720"/>
      <w:contextualSpacing/>
    </w:pPr>
  </w:style>
  <w:style w:type="paragraph" w:styleId="NormalWeb">
    <w:name w:val="Normal (Web)"/>
    <w:basedOn w:val="Normal"/>
    <w:uiPriority w:val="99"/>
    <w:semiHidden/>
    <w:unhideWhenUsed/>
    <w:rsid w:val="003218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A6FA7"/>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83899">
      <w:bodyDiv w:val="1"/>
      <w:marLeft w:val="0"/>
      <w:marRight w:val="0"/>
      <w:marTop w:val="0"/>
      <w:marBottom w:val="0"/>
      <w:divBdr>
        <w:top w:val="none" w:sz="0" w:space="0" w:color="auto"/>
        <w:left w:val="none" w:sz="0" w:space="0" w:color="auto"/>
        <w:bottom w:val="none" w:sz="0" w:space="0" w:color="auto"/>
        <w:right w:val="none" w:sz="0" w:space="0" w:color="auto"/>
      </w:divBdr>
      <w:divsChild>
        <w:div w:id="1803840853">
          <w:marLeft w:val="547"/>
          <w:marRight w:val="0"/>
          <w:marTop w:val="154"/>
          <w:marBottom w:val="0"/>
          <w:divBdr>
            <w:top w:val="none" w:sz="0" w:space="0" w:color="auto"/>
            <w:left w:val="none" w:sz="0" w:space="0" w:color="auto"/>
            <w:bottom w:val="none" w:sz="0" w:space="0" w:color="auto"/>
            <w:right w:val="none" w:sz="0" w:space="0" w:color="auto"/>
          </w:divBdr>
        </w:div>
        <w:div w:id="541599847">
          <w:marLeft w:val="547"/>
          <w:marRight w:val="0"/>
          <w:marTop w:val="154"/>
          <w:marBottom w:val="0"/>
          <w:divBdr>
            <w:top w:val="none" w:sz="0" w:space="0" w:color="auto"/>
            <w:left w:val="none" w:sz="0" w:space="0" w:color="auto"/>
            <w:bottom w:val="none" w:sz="0" w:space="0" w:color="auto"/>
            <w:right w:val="none" w:sz="0" w:space="0" w:color="auto"/>
          </w:divBdr>
        </w:div>
      </w:divsChild>
    </w:div>
    <w:div w:id="293566969">
      <w:bodyDiv w:val="1"/>
      <w:marLeft w:val="0"/>
      <w:marRight w:val="0"/>
      <w:marTop w:val="0"/>
      <w:marBottom w:val="0"/>
      <w:divBdr>
        <w:top w:val="none" w:sz="0" w:space="0" w:color="auto"/>
        <w:left w:val="none" w:sz="0" w:space="0" w:color="auto"/>
        <w:bottom w:val="none" w:sz="0" w:space="0" w:color="auto"/>
        <w:right w:val="none" w:sz="0" w:space="0" w:color="auto"/>
      </w:divBdr>
      <w:divsChild>
        <w:div w:id="815803716">
          <w:marLeft w:val="0"/>
          <w:marRight w:val="0"/>
          <w:marTop w:val="0"/>
          <w:marBottom w:val="0"/>
          <w:divBdr>
            <w:top w:val="none" w:sz="0" w:space="0" w:color="auto"/>
            <w:left w:val="none" w:sz="0" w:space="0" w:color="auto"/>
            <w:bottom w:val="none" w:sz="0" w:space="0" w:color="auto"/>
            <w:right w:val="none" w:sz="0" w:space="0" w:color="auto"/>
          </w:divBdr>
          <w:divsChild>
            <w:div w:id="238370732">
              <w:marLeft w:val="0"/>
              <w:marRight w:val="0"/>
              <w:marTop w:val="0"/>
              <w:marBottom w:val="0"/>
              <w:divBdr>
                <w:top w:val="none" w:sz="0" w:space="0" w:color="auto"/>
                <w:left w:val="none" w:sz="0" w:space="0" w:color="auto"/>
                <w:bottom w:val="none" w:sz="0" w:space="0" w:color="auto"/>
                <w:right w:val="none" w:sz="0" w:space="0" w:color="auto"/>
              </w:divBdr>
              <w:divsChild>
                <w:div w:id="1274943153">
                  <w:marLeft w:val="0"/>
                  <w:marRight w:val="0"/>
                  <w:marTop w:val="0"/>
                  <w:marBottom w:val="0"/>
                  <w:divBdr>
                    <w:top w:val="none" w:sz="0" w:space="0" w:color="auto"/>
                    <w:left w:val="none" w:sz="0" w:space="0" w:color="auto"/>
                    <w:bottom w:val="none" w:sz="0" w:space="0" w:color="auto"/>
                    <w:right w:val="none" w:sz="0" w:space="0" w:color="auto"/>
                  </w:divBdr>
                </w:div>
                <w:div w:id="22293150">
                  <w:marLeft w:val="0"/>
                  <w:marRight w:val="0"/>
                  <w:marTop w:val="0"/>
                  <w:marBottom w:val="0"/>
                  <w:divBdr>
                    <w:top w:val="none" w:sz="0" w:space="0" w:color="auto"/>
                    <w:left w:val="none" w:sz="0" w:space="0" w:color="auto"/>
                    <w:bottom w:val="none" w:sz="0" w:space="0" w:color="auto"/>
                    <w:right w:val="none" w:sz="0" w:space="0" w:color="auto"/>
                  </w:divBdr>
                </w:div>
                <w:div w:id="2060589036">
                  <w:marLeft w:val="0"/>
                  <w:marRight w:val="0"/>
                  <w:marTop w:val="0"/>
                  <w:marBottom w:val="0"/>
                  <w:divBdr>
                    <w:top w:val="none" w:sz="0" w:space="0" w:color="auto"/>
                    <w:left w:val="none" w:sz="0" w:space="0" w:color="auto"/>
                    <w:bottom w:val="none" w:sz="0" w:space="0" w:color="auto"/>
                    <w:right w:val="none" w:sz="0" w:space="0" w:color="auto"/>
                  </w:divBdr>
                </w:div>
                <w:div w:id="2093164510">
                  <w:marLeft w:val="0"/>
                  <w:marRight w:val="0"/>
                  <w:marTop w:val="0"/>
                  <w:marBottom w:val="0"/>
                  <w:divBdr>
                    <w:top w:val="none" w:sz="0" w:space="0" w:color="auto"/>
                    <w:left w:val="none" w:sz="0" w:space="0" w:color="auto"/>
                    <w:bottom w:val="none" w:sz="0" w:space="0" w:color="auto"/>
                    <w:right w:val="none" w:sz="0" w:space="0" w:color="auto"/>
                  </w:divBdr>
                  <w:divsChild>
                    <w:div w:id="1782721287">
                      <w:marLeft w:val="0"/>
                      <w:marRight w:val="0"/>
                      <w:marTop w:val="0"/>
                      <w:marBottom w:val="0"/>
                      <w:divBdr>
                        <w:top w:val="none" w:sz="0" w:space="0" w:color="auto"/>
                        <w:left w:val="none" w:sz="0" w:space="0" w:color="auto"/>
                        <w:bottom w:val="none" w:sz="0" w:space="0" w:color="auto"/>
                        <w:right w:val="none" w:sz="0" w:space="0" w:color="auto"/>
                      </w:divBdr>
                      <w:divsChild>
                        <w:div w:id="1141383784">
                          <w:marLeft w:val="600"/>
                          <w:marRight w:val="0"/>
                          <w:marTop w:val="0"/>
                          <w:marBottom w:val="0"/>
                          <w:divBdr>
                            <w:top w:val="none" w:sz="0" w:space="0" w:color="auto"/>
                            <w:left w:val="none" w:sz="0" w:space="0" w:color="auto"/>
                            <w:bottom w:val="none" w:sz="0" w:space="0" w:color="auto"/>
                            <w:right w:val="none" w:sz="0" w:space="0" w:color="auto"/>
                          </w:divBdr>
                        </w:div>
                        <w:div w:id="1552763810">
                          <w:marLeft w:val="600"/>
                          <w:marRight w:val="0"/>
                          <w:marTop w:val="0"/>
                          <w:marBottom w:val="0"/>
                          <w:divBdr>
                            <w:top w:val="none" w:sz="0" w:space="0" w:color="auto"/>
                            <w:left w:val="none" w:sz="0" w:space="0" w:color="auto"/>
                            <w:bottom w:val="none" w:sz="0" w:space="0" w:color="auto"/>
                            <w:right w:val="none" w:sz="0" w:space="0" w:color="auto"/>
                          </w:divBdr>
                        </w:div>
                        <w:div w:id="596181432">
                          <w:marLeft w:val="600"/>
                          <w:marRight w:val="0"/>
                          <w:marTop w:val="0"/>
                          <w:marBottom w:val="0"/>
                          <w:divBdr>
                            <w:top w:val="none" w:sz="0" w:space="0" w:color="auto"/>
                            <w:left w:val="none" w:sz="0" w:space="0" w:color="auto"/>
                            <w:bottom w:val="none" w:sz="0" w:space="0" w:color="auto"/>
                            <w:right w:val="none" w:sz="0" w:space="0" w:color="auto"/>
                          </w:divBdr>
                        </w:div>
                        <w:div w:id="5792735">
                          <w:marLeft w:val="600"/>
                          <w:marRight w:val="0"/>
                          <w:marTop w:val="0"/>
                          <w:marBottom w:val="0"/>
                          <w:divBdr>
                            <w:top w:val="none" w:sz="0" w:space="0" w:color="auto"/>
                            <w:left w:val="none" w:sz="0" w:space="0" w:color="auto"/>
                            <w:bottom w:val="none" w:sz="0" w:space="0" w:color="auto"/>
                            <w:right w:val="none" w:sz="0" w:space="0" w:color="auto"/>
                          </w:divBdr>
                        </w:div>
                        <w:div w:id="1023551640">
                          <w:marLeft w:val="600"/>
                          <w:marRight w:val="0"/>
                          <w:marTop w:val="0"/>
                          <w:marBottom w:val="0"/>
                          <w:divBdr>
                            <w:top w:val="none" w:sz="0" w:space="0" w:color="auto"/>
                            <w:left w:val="none" w:sz="0" w:space="0" w:color="auto"/>
                            <w:bottom w:val="none" w:sz="0" w:space="0" w:color="auto"/>
                            <w:right w:val="none" w:sz="0" w:space="0" w:color="auto"/>
                          </w:divBdr>
                        </w:div>
                      </w:divsChild>
                    </w:div>
                    <w:div w:id="1206217706">
                      <w:marLeft w:val="0"/>
                      <w:marRight w:val="0"/>
                      <w:marTop w:val="0"/>
                      <w:marBottom w:val="0"/>
                      <w:divBdr>
                        <w:top w:val="none" w:sz="0" w:space="0" w:color="auto"/>
                        <w:left w:val="none" w:sz="0" w:space="0" w:color="auto"/>
                        <w:bottom w:val="none" w:sz="0" w:space="0" w:color="auto"/>
                        <w:right w:val="none" w:sz="0" w:space="0" w:color="auto"/>
                      </w:divBdr>
                    </w:div>
                    <w:div w:id="733433632">
                      <w:marLeft w:val="0"/>
                      <w:marRight w:val="0"/>
                      <w:marTop w:val="0"/>
                      <w:marBottom w:val="0"/>
                      <w:divBdr>
                        <w:top w:val="none" w:sz="0" w:space="0" w:color="auto"/>
                        <w:left w:val="none" w:sz="0" w:space="0" w:color="auto"/>
                        <w:bottom w:val="none" w:sz="0" w:space="0" w:color="auto"/>
                        <w:right w:val="none" w:sz="0" w:space="0" w:color="auto"/>
                      </w:divBdr>
                    </w:div>
                    <w:div w:id="1566376740">
                      <w:marLeft w:val="0"/>
                      <w:marRight w:val="0"/>
                      <w:marTop w:val="0"/>
                      <w:marBottom w:val="0"/>
                      <w:divBdr>
                        <w:top w:val="none" w:sz="0" w:space="0" w:color="auto"/>
                        <w:left w:val="none" w:sz="0" w:space="0" w:color="auto"/>
                        <w:bottom w:val="none" w:sz="0" w:space="0" w:color="auto"/>
                        <w:right w:val="none" w:sz="0" w:space="0" w:color="auto"/>
                      </w:divBdr>
                    </w:div>
                    <w:div w:id="19011914">
                      <w:marLeft w:val="0"/>
                      <w:marRight w:val="0"/>
                      <w:marTop w:val="0"/>
                      <w:marBottom w:val="0"/>
                      <w:divBdr>
                        <w:top w:val="none" w:sz="0" w:space="0" w:color="auto"/>
                        <w:left w:val="none" w:sz="0" w:space="0" w:color="auto"/>
                        <w:bottom w:val="none" w:sz="0" w:space="0" w:color="auto"/>
                        <w:right w:val="none" w:sz="0" w:space="0" w:color="auto"/>
                      </w:divBdr>
                    </w:div>
                    <w:div w:id="629550363">
                      <w:marLeft w:val="600"/>
                      <w:marRight w:val="0"/>
                      <w:marTop w:val="0"/>
                      <w:marBottom w:val="0"/>
                      <w:divBdr>
                        <w:top w:val="none" w:sz="0" w:space="0" w:color="auto"/>
                        <w:left w:val="none" w:sz="0" w:space="0" w:color="auto"/>
                        <w:bottom w:val="none" w:sz="0" w:space="0" w:color="auto"/>
                        <w:right w:val="none" w:sz="0" w:space="0" w:color="auto"/>
                      </w:divBdr>
                    </w:div>
                    <w:div w:id="861288166">
                      <w:marLeft w:val="600"/>
                      <w:marRight w:val="0"/>
                      <w:marTop w:val="0"/>
                      <w:marBottom w:val="0"/>
                      <w:divBdr>
                        <w:top w:val="none" w:sz="0" w:space="0" w:color="auto"/>
                        <w:left w:val="none" w:sz="0" w:space="0" w:color="auto"/>
                        <w:bottom w:val="none" w:sz="0" w:space="0" w:color="auto"/>
                        <w:right w:val="none" w:sz="0" w:space="0" w:color="auto"/>
                      </w:divBdr>
                    </w:div>
                    <w:div w:id="1617443639">
                      <w:marLeft w:val="600"/>
                      <w:marRight w:val="0"/>
                      <w:marTop w:val="0"/>
                      <w:marBottom w:val="0"/>
                      <w:divBdr>
                        <w:top w:val="none" w:sz="0" w:space="0" w:color="auto"/>
                        <w:left w:val="none" w:sz="0" w:space="0" w:color="auto"/>
                        <w:bottom w:val="none" w:sz="0" w:space="0" w:color="auto"/>
                        <w:right w:val="none" w:sz="0" w:space="0" w:color="auto"/>
                      </w:divBdr>
                    </w:div>
                    <w:div w:id="1921718943">
                      <w:marLeft w:val="600"/>
                      <w:marRight w:val="0"/>
                      <w:marTop w:val="0"/>
                      <w:marBottom w:val="0"/>
                      <w:divBdr>
                        <w:top w:val="none" w:sz="0" w:space="0" w:color="auto"/>
                        <w:left w:val="none" w:sz="0" w:space="0" w:color="auto"/>
                        <w:bottom w:val="none" w:sz="0" w:space="0" w:color="auto"/>
                        <w:right w:val="none" w:sz="0" w:space="0" w:color="auto"/>
                      </w:divBdr>
                    </w:div>
                    <w:div w:id="452795909">
                      <w:marLeft w:val="600"/>
                      <w:marRight w:val="0"/>
                      <w:marTop w:val="0"/>
                      <w:marBottom w:val="0"/>
                      <w:divBdr>
                        <w:top w:val="none" w:sz="0" w:space="0" w:color="auto"/>
                        <w:left w:val="none" w:sz="0" w:space="0" w:color="auto"/>
                        <w:bottom w:val="none" w:sz="0" w:space="0" w:color="auto"/>
                        <w:right w:val="none" w:sz="0" w:space="0" w:color="auto"/>
                      </w:divBdr>
                    </w:div>
                    <w:div w:id="64496920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040560">
      <w:bodyDiv w:val="1"/>
      <w:marLeft w:val="0"/>
      <w:marRight w:val="0"/>
      <w:marTop w:val="0"/>
      <w:marBottom w:val="0"/>
      <w:divBdr>
        <w:top w:val="none" w:sz="0" w:space="0" w:color="auto"/>
        <w:left w:val="none" w:sz="0" w:space="0" w:color="auto"/>
        <w:bottom w:val="none" w:sz="0" w:space="0" w:color="auto"/>
        <w:right w:val="none" w:sz="0" w:space="0" w:color="auto"/>
      </w:divBdr>
      <w:divsChild>
        <w:div w:id="939683745">
          <w:marLeft w:val="547"/>
          <w:marRight w:val="0"/>
          <w:marTop w:val="154"/>
          <w:marBottom w:val="0"/>
          <w:divBdr>
            <w:top w:val="none" w:sz="0" w:space="0" w:color="auto"/>
            <w:left w:val="none" w:sz="0" w:space="0" w:color="auto"/>
            <w:bottom w:val="none" w:sz="0" w:space="0" w:color="auto"/>
            <w:right w:val="none" w:sz="0" w:space="0" w:color="auto"/>
          </w:divBdr>
        </w:div>
        <w:div w:id="2060517913">
          <w:marLeft w:val="547"/>
          <w:marRight w:val="0"/>
          <w:marTop w:val="154"/>
          <w:marBottom w:val="0"/>
          <w:divBdr>
            <w:top w:val="none" w:sz="0" w:space="0" w:color="auto"/>
            <w:left w:val="none" w:sz="0" w:space="0" w:color="auto"/>
            <w:bottom w:val="none" w:sz="0" w:space="0" w:color="auto"/>
            <w:right w:val="none" w:sz="0" w:space="0" w:color="auto"/>
          </w:divBdr>
        </w:div>
      </w:divsChild>
    </w:div>
    <w:div w:id="700519276">
      <w:bodyDiv w:val="1"/>
      <w:marLeft w:val="0"/>
      <w:marRight w:val="0"/>
      <w:marTop w:val="0"/>
      <w:marBottom w:val="0"/>
      <w:divBdr>
        <w:top w:val="none" w:sz="0" w:space="0" w:color="auto"/>
        <w:left w:val="none" w:sz="0" w:space="0" w:color="auto"/>
        <w:bottom w:val="none" w:sz="0" w:space="0" w:color="auto"/>
        <w:right w:val="none" w:sz="0" w:space="0" w:color="auto"/>
      </w:divBdr>
      <w:divsChild>
        <w:div w:id="743600614">
          <w:marLeft w:val="547"/>
          <w:marRight w:val="0"/>
          <w:marTop w:val="154"/>
          <w:marBottom w:val="0"/>
          <w:divBdr>
            <w:top w:val="none" w:sz="0" w:space="0" w:color="auto"/>
            <w:left w:val="none" w:sz="0" w:space="0" w:color="auto"/>
            <w:bottom w:val="none" w:sz="0" w:space="0" w:color="auto"/>
            <w:right w:val="none" w:sz="0" w:space="0" w:color="auto"/>
          </w:divBdr>
        </w:div>
        <w:div w:id="40717128">
          <w:marLeft w:val="547"/>
          <w:marRight w:val="0"/>
          <w:marTop w:val="154"/>
          <w:marBottom w:val="0"/>
          <w:divBdr>
            <w:top w:val="none" w:sz="0" w:space="0" w:color="auto"/>
            <w:left w:val="none" w:sz="0" w:space="0" w:color="auto"/>
            <w:bottom w:val="none" w:sz="0" w:space="0" w:color="auto"/>
            <w:right w:val="none" w:sz="0" w:space="0" w:color="auto"/>
          </w:divBdr>
        </w:div>
      </w:divsChild>
    </w:div>
    <w:div w:id="711659776">
      <w:bodyDiv w:val="1"/>
      <w:marLeft w:val="0"/>
      <w:marRight w:val="0"/>
      <w:marTop w:val="0"/>
      <w:marBottom w:val="0"/>
      <w:divBdr>
        <w:top w:val="none" w:sz="0" w:space="0" w:color="auto"/>
        <w:left w:val="none" w:sz="0" w:space="0" w:color="auto"/>
        <w:bottom w:val="none" w:sz="0" w:space="0" w:color="auto"/>
        <w:right w:val="none" w:sz="0" w:space="0" w:color="auto"/>
      </w:divBdr>
      <w:divsChild>
        <w:div w:id="226190892">
          <w:marLeft w:val="547"/>
          <w:marRight w:val="0"/>
          <w:marTop w:val="115"/>
          <w:marBottom w:val="0"/>
          <w:divBdr>
            <w:top w:val="none" w:sz="0" w:space="0" w:color="auto"/>
            <w:left w:val="none" w:sz="0" w:space="0" w:color="auto"/>
            <w:bottom w:val="none" w:sz="0" w:space="0" w:color="auto"/>
            <w:right w:val="none" w:sz="0" w:space="0" w:color="auto"/>
          </w:divBdr>
        </w:div>
        <w:div w:id="578367811">
          <w:marLeft w:val="547"/>
          <w:marRight w:val="0"/>
          <w:marTop w:val="115"/>
          <w:marBottom w:val="0"/>
          <w:divBdr>
            <w:top w:val="none" w:sz="0" w:space="0" w:color="auto"/>
            <w:left w:val="none" w:sz="0" w:space="0" w:color="auto"/>
            <w:bottom w:val="none" w:sz="0" w:space="0" w:color="auto"/>
            <w:right w:val="none" w:sz="0" w:space="0" w:color="auto"/>
          </w:divBdr>
        </w:div>
        <w:div w:id="862061633">
          <w:marLeft w:val="547"/>
          <w:marRight w:val="0"/>
          <w:marTop w:val="115"/>
          <w:marBottom w:val="0"/>
          <w:divBdr>
            <w:top w:val="none" w:sz="0" w:space="0" w:color="auto"/>
            <w:left w:val="none" w:sz="0" w:space="0" w:color="auto"/>
            <w:bottom w:val="none" w:sz="0" w:space="0" w:color="auto"/>
            <w:right w:val="none" w:sz="0" w:space="0" w:color="auto"/>
          </w:divBdr>
        </w:div>
        <w:div w:id="2045060536">
          <w:marLeft w:val="547"/>
          <w:marRight w:val="0"/>
          <w:marTop w:val="115"/>
          <w:marBottom w:val="0"/>
          <w:divBdr>
            <w:top w:val="none" w:sz="0" w:space="0" w:color="auto"/>
            <w:left w:val="none" w:sz="0" w:space="0" w:color="auto"/>
            <w:bottom w:val="none" w:sz="0" w:space="0" w:color="auto"/>
            <w:right w:val="none" w:sz="0" w:space="0" w:color="auto"/>
          </w:divBdr>
        </w:div>
        <w:div w:id="1785153792">
          <w:marLeft w:val="547"/>
          <w:marRight w:val="0"/>
          <w:marTop w:val="115"/>
          <w:marBottom w:val="0"/>
          <w:divBdr>
            <w:top w:val="none" w:sz="0" w:space="0" w:color="auto"/>
            <w:left w:val="none" w:sz="0" w:space="0" w:color="auto"/>
            <w:bottom w:val="none" w:sz="0" w:space="0" w:color="auto"/>
            <w:right w:val="none" w:sz="0" w:space="0" w:color="auto"/>
          </w:divBdr>
        </w:div>
      </w:divsChild>
    </w:div>
    <w:div w:id="826436778">
      <w:bodyDiv w:val="1"/>
      <w:marLeft w:val="0"/>
      <w:marRight w:val="0"/>
      <w:marTop w:val="0"/>
      <w:marBottom w:val="0"/>
      <w:divBdr>
        <w:top w:val="none" w:sz="0" w:space="0" w:color="auto"/>
        <w:left w:val="none" w:sz="0" w:space="0" w:color="auto"/>
        <w:bottom w:val="none" w:sz="0" w:space="0" w:color="auto"/>
        <w:right w:val="none" w:sz="0" w:space="0" w:color="auto"/>
      </w:divBdr>
      <w:divsChild>
        <w:div w:id="1566453929">
          <w:marLeft w:val="547"/>
          <w:marRight w:val="0"/>
          <w:marTop w:val="115"/>
          <w:marBottom w:val="0"/>
          <w:divBdr>
            <w:top w:val="none" w:sz="0" w:space="0" w:color="auto"/>
            <w:left w:val="none" w:sz="0" w:space="0" w:color="auto"/>
            <w:bottom w:val="none" w:sz="0" w:space="0" w:color="auto"/>
            <w:right w:val="none" w:sz="0" w:space="0" w:color="auto"/>
          </w:divBdr>
        </w:div>
        <w:div w:id="496069045">
          <w:marLeft w:val="547"/>
          <w:marRight w:val="0"/>
          <w:marTop w:val="115"/>
          <w:marBottom w:val="0"/>
          <w:divBdr>
            <w:top w:val="none" w:sz="0" w:space="0" w:color="auto"/>
            <w:left w:val="none" w:sz="0" w:space="0" w:color="auto"/>
            <w:bottom w:val="none" w:sz="0" w:space="0" w:color="auto"/>
            <w:right w:val="none" w:sz="0" w:space="0" w:color="auto"/>
          </w:divBdr>
        </w:div>
        <w:div w:id="151020256">
          <w:marLeft w:val="547"/>
          <w:marRight w:val="0"/>
          <w:marTop w:val="115"/>
          <w:marBottom w:val="0"/>
          <w:divBdr>
            <w:top w:val="none" w:sz="0" w:space="0" w:color="auto"/>
            <w:left w:val="none" w:sz="0" w:space="0" w:color="auto"/>
            <w:bottom w:val="none" w:sz="0" w:space="0" w:color="auto"/>
            <w:right w:val="none" w:sz="0" w:space="0" w:color="auto"/>
          </w:divBdr>
        </w:div>
        <w:div w:id="379476349">
          <w:marLeft w:val="547"/>
          <w:marRight w:val="0"/>
          <w:marTop w:val="115"/>
          <w:marBottom w:val="0"/>
          <w:divBdr>
            <w:top w:val="none" w:sz="0" w:space="0" w:color="auto"/>
            <w:left w:val="none" w:sz="0" w:space="0" w:color="auto"/>
            <w:bottom w:val="none" w:sz="0" w:space="0" w:color="auto"/>
            <w:right w:val="none" w:sz="0" w:space="0" w:color="auto"/>
          </w:divBdr>
        </w:div>
      </w:divsChild>
    </w:div>
    <w:div w:id="1124302555">
      <w:bodyDiv w:val="1"/>
      <w:marLeft w:val="0"/>
      <w:marRight w:val="0"/>
      <w:marTop w:val="0"/>
      <w:marBottom w:val="0"/>
      <w:divBdr>
        <w:top w:val="none" w:sz="0" w:space="0" w:color="auto"/>
        <w:left w:val="none" w:sz="0" w:space="0" w:color="auto"/>
        <w:bottom w:val="none" w:sz="0" w:space="0" w:color="auto"/>
        <w:right w:val="none" w:sz="0" w:space="0" w:color="auto"/>
      </w:divBdr>
      <w:divsChild>
        <w:div w:id="629096795">
          <w:marLeft w:val="0"/>
          <w:marRight w:val="0"/>
          <w:marTop w:val="0"/>
          <w:marBottom w:val="0"/>
          <w:divBdr>
            <w:top w:val="none" w:sz="0" w:space="0" w:color="auto"/>
            <w:left w:val="none" w:sz="0" w:space="0" w:color="auto"/>
            <w:bottom w:val="none" w:sz="0" w:space="0" w:color="auto"/>
            <w:right w:val="none" w:sz="0" w:space="0" w:color="auto"/>
          </w:divBdr>
        </w:div>
        <w:div w:id="1788620024">
          <w:marLeft w:val="0"/>
          <w:marRight w:val="0"/>
          <w:marTop w:val="0"/>
          <w:marBottom w:val="0"/>
          <w:divBdr>
            <w:top w:val="none" w:sz="0" w:space="0" w:color="auto"/>
            <w:left w:val="none" w:sz="0" w:space="0" w:color="auto"/>
            <w:bottom w:val="none" w:sz="0" w:space="0" w:color="auto"/>
            <w:right w:val="none" w:sz="0" w:space="0" w:color="auto"/>
          </w:divBdr>
        </w:div>
        <w:div w:id="682897794">
          <w:marLeft w:val="0"/>
          <w:marRight w:val="0"/>
          <w:marTop w:val="0"/>
          <w:marBottom w:val="0"/>
          <w:divBdr>
            <w:top w:val="none" w:sz="0" w:space="0" w:color="auto"/>
            <w:left w:val="none" w:sz="0" w:space="0" w:color="auto"/>
            <w:bottom w:val="none" w:sz="0" w:space="0" w:color="auto"/>
            <w:right w:val="none" w:sz="0" w:space="0" w:color="auto"/>
          </w:divBdr>
        </w:div>
        <w:div w:id="1403454245">
          <w:marLeft w:val="0"/>
          <w:marRight w:val="0"/>
          <w:marTop w:val="0"/>
          <w:marBottom w:val="0"/>
          <w:divBdr>
            <w:top w:val="none" w:sz="0" w:space="0" w:color="auto"/>
            <w:left w:val="none" w:sz="0" w:space="0" w:color="auto"/>
            <w:bottom w:val="none" w:sz="0" w:space="0" w:color="auto"/>
            <w:right w:val="none" w:sz="0" w:space="0" w:color="auto"/>
          </w:divBdr>
        </w:div>
        <w:div w:id="446391039">
          <w:marLeft w:val="0"/>
          <w:marRight w:val="0"/>
          <w:marTop w:val="0"/>
          <w:marBottom w:val="0"/>
          <w:divBdr>
            <w:top w:val="none" w:sz="0" w:space="0" w:color="auto"/>
            <w:left w:val="none" w:sz="0" w:space="0" w:color="auto"/>
            <w:bottom w:val="none" w:sz="0" w:space="0" w:color="auto"/>
            <w:right w:val="none" w:sz="0" w:space="0" w:color="auto"/>
          </w:divBdr>
        </w:div>
        <w:div w:id="1876575074">
          <w:marLeft w:val="0"/>
          <w:marRight w:val="0"/>
          <w:marTop w:val="0"/>
          <w:marBottom w:val="0"/>
          <w:divBdr>
            <w:top w:val="none" w:sz="0" w:space="0" w:color="auto"/>
            <w:left w:val="none" w:sz="0" w:space="0" w:color="auto"/>
            <w:bottom w:val="none" w:sz="0" w:space="0" w:color="auto"/>
            <w:right w:val="none" w:sz="0" w:space="0" w:color="auto"/>
          </w:divBdr>
        </w:div>
        <w:div w:id="600650737">
          <w:marLeft w:val="0"/>
          <w:marRight w:val="0"/>
          <w:marTop w:val="0"/>
          <w:marBottom w:val="0"/>
          <w:divBdr>
            <w:top w:val="none" w:sz="0" w:space="0" w:color="auto"/>
            <w:left w:val="none" w:sz="0" w:space="0" w:color="auto"/>
            <w:bottom w:val="none" w:sz="0" w:space="0" w:color="auto"/>
            <w:right w:val="none" w:sz="0" w:space="0" w:color="auto"/>
          </w:divBdr>
        </w:div>
        <w:div w:id="714424996">
          <w:marLeft w:val="0"/>
          <w:marRight w:val="0"/>
          <w:marTop w:val="0"/>
          <w:marBottom w:val="0"/>
          <w:divBdr>
            <w:top w:val="none" w:sz="0" w:space="0" w:color="auto"/>
            <w:left w:val="none" w:sz="0" w:space="0" w:color="auto"/>
            <w:bottom w:val="none" w:sz="0" w:space="0" w:color="auto"/>
            <w:right w:val="none" w:sz="0" w:space="0" w:color="auto"/>
          </w:divBdr>
        </w:div>
        <w:div w:id="783379237">
          <w:marLeft w:val="0"/>
          <w:marRight w:val="0"/>
          <w:marTop w:val="0"/>
          <w:marBottom w:val="0"/>
          <w:divBdr>
            <w:top w:val="none" w:sz="0" w:space="0" w:color="auto"/>
            <w:left w:val="none" w:sz="0" w:space="0" w:color="auto"/>
            <w:bottom w:val="none" w:sz="0" w:space="0" w:color="auto"/>
            <w:right w:val="none" w:sz="0" w:space="0" w:color="auto"/>
          </w:divBdr>
        </w:div>
        <w:div w:id="399518962">
          <w:marLeft w:val="0"/>
          <w:marRight w:val="0"/>
          <w:marTop w:val="0"/>
          <w:marBottom w:val="0"/>
          <w:divBdr>
            <w:top w:val="none" w:sz="0" w:space="0" w:color="auto"/>
            <w:left w:val="none" w:sz="0" w:space="0" w:color="auto"/>
            <w:bottom w:val="none" w:sz="0" w:space="0" w:color="auto"/>
            <w:right w:val="none" w:sz="0" w:space="0" w:color="auto"/>
          </w:divBdr>
        </w:div>
        <w:div w:id="1162700036">
          <w:marLeft w:val="0"/>
          <w:marRight w:val="0"/>
          <w:marTop w:val="0"/>
          <w:marBottom w:val="0"/>
          <w:divBdr>
            <w:top w:val="none" w:sz="0" w:space="0" w:color="auto"/>
            <w:left w:val="none" w:sz="0" w:space="0" w:color="auto"/>
            <w:bottom w:val="none" w:sz="0" w:space="0" w:color="auto"/>
            <w:right w:val="none" w:sz="0" w:space="0" w:color="auto"/>
          </w:divBdr>
        </w:div>
        <w:div w:id="1859730188">
          <w:marLeft w:val="0"/>
          <w:marRight w:val="0"/>
          <w:marTop w:val="0"/>
          <w:marBottom w:val="0"/>
          <w:divBdr>
            <w:top w:val="none" w:sz="0" w:space="0" w:color="auto"/>
            <w:left w:val="none" w:sz="0" w:space="0" w:color="auto"/>
            <w:bottom w:val="none" w:sz="0" w:space="0" w:color="auto"/>
            <w:right w:val="none" w:sz="0" w:space="0" w:color="auto"/>
          </w:divBdr>
        </w:div>
        <w:div w:id="1118329431">
          <w:marLeft w:val="720"/>
          <w:marRight w:val="0"/>
          <w:marTop w:val="0"/>
          <w:marBottom w:val="0"/>
          <w:divBdr>
            <w:top w:val="none" w:sz="0" w:space="0" w:color="auto"/>
            <w:left w:val="none" w:sz="0" w:space="0" w:color="auto"/>
            <w:bottom w:val="none" w:sz="0" w:space="0" w:color="auto"/>
            <w:right w:val="none" w:sz="0" w:space="0" w:color="auto"/>
          </w:divBdr>
        </w:div>
        <w:div w:id="1859079846">
          <w:marLeft w:val="0"/>
          <w:marRight w:val="0"/>
          <w:marTop w:val="0"/>
          <w:marBottom w:val="0"/>
          <w:divBdr>
            <w:top w:val="none" w:sz="0" w:space="0" w:color="auto"/>
            <w:left w:val="none" w:sz="0" w:space="0" w:color="auto"/>
            <w:bottom w:val="none" w:sz="0" w:space="0" w:color="auto"/>
            <w:right w:val="none" w:sz="0" w:space="0" w:color="auto"/>
          </w:divBdr>
        </w:div>
        <w:div w:id="1201672276">
          <w:marLeft w:val="720"/>
          <w:marRight w:val="0"/>
          <w:marTop w:val="0"/>
          <w:marBottom w:val="0"/>
          <w:divBdr>
            <w:top w:val="none" w:sz="0" w:space="0" w:color="auto"/>
            <w:left w:val="none" w:sz="0" w:space="0" w:color="auto"/>
            <w:bottom w:val="none" w:sz="0" w:space="0" w:color="auto"/>
            <w:right w:val="none" w:sz="0" w:space="0" w:color="auto"/>
          </w:divBdr>
        </w:div>
        <w:div w:id="1627202225">
          <w:marLeft w:val="0"/>
          <w:marRight w:val="0"/>
          <w:marTop w:val="0"/>
          <w:marBottom w:val="0"/>
          <w:divBdr>
            <w:top w:val="none" w:sz="0" w:space="0" w:color="auto"/>
            <w:left w:val="none" w:sz="0" w:space="0" w:color="auto"/>
            <w:bottom w:val="none" w:sz="0" w:space="0" w:color="auto"/>
            <w:right w:val="none" w:sz="0" w:space="0" w:color="auto"/>
          </w:divBdr>
        </w:div>
        <w:div w:id="1835560628">
          <w:marLeft w:val="0"/>
          <w:marRight w:val="0"/>
          <w:marTop w:val="0"/>
          <w:marBottom w:val="0"/>
          <w:divBdr>
            <w:top w:val="none" w:sz="0" w:space="0" w:color="auto"/>
            <w:left w:val="none" w:sz="0" w:space="0" w:color="auto"/>
            <w:bottom w:val="none" w:sz="0" w:space="0" w:color="auto"/>
            <w:right w:val="none" w:sz="0" w:space="0" w:color="auto"/>
          </w:divBdr>
        </w:div>
        <w:div w:id="501623958">
          <w:marLeft w:val="0"/>
          <w:marRight w:val="0"/>
          <w:marTop w:val="0"/>
          <w:marBottom w:val="0"/>
          <w:divBdr>
            <w:top w:val="none" w:sz="0" w:space="0" w:color="auto"/>
            <w:left w:val="none" w:sz="0" w:space="0" w:color="auto"/>
            <w:bottom w:val="none" w:sz="0" w:space="0" w:color="auto"/>
            <w:right w:val="none" w:sz="0" w:space="0" w:color="auto"/>
          </w:divBdr>
        </w:div>
        <w:div w:id="401486022">
          <w:marLeft w:val="720"/>
          <w:marRight w:val="0"/>
          <w:marTop w:val="0"/>
          <w:marBottom w:val="0"/>
          <w:divBdr>
            <w:top w:val="none" w:sz="0" w:space="0" w:color="auto"/>
            <w:left w:val="none" w:sz="0" w:space="0" w:color="auto"/>
            <w:bottom w:val="none" w:sz="0" w:space="0" w:color="auto"/>
            <w:right w:val="none" w:sz="0" w:space="0" w:color="auto"/>
          </w:divBdr>
        </w:div>
        <w:div w:id="603152095">
          <w:marLeft w:val="720"/>
          <w:marRight w:val="0"/>
          <w:marTop w:val="0"/>
          <w:marBottom w:val="0"/>
          <w:divBdr>
            <w:top w:val="none" w:sz="0" w:space="0" w:color="auto"/>
            <w:left w:val="none" w:sz="0" w:space="0" w:color="auto"/>
            <w:bottom w:val="none" w:sz="0" w:space="0" w:color="auto"/>
            <w:right w:val="none" w:sz="0" w:space="0" w:color="auto"/>
          </w:divBdr>
        </w:div>
        <w:div w:id="1049962282">
          <w:marLeft w:val="720"/>
          <w:marRight w:val="0"/>
          <w:marTop w:val="0"/>
          <w:marBottom w:val="0"/>
          <w:divBdr>
            <w:top w:val="none" w:sz="0" w:space="0" w:color="auto"/>
            <w:left w:val="none" w:sz="0" w:space="0" w:color="auto"/>
            <w:bottom w:val="none" w:sz="0" w:space="0" w:color="auto"/>
            <w:right w:val="none" w:sz="0" w:space="0" w:color="auto"/>
          </w:divBdr>
        </w:div>
        <w:div w:id="2145155960">
          <w:marLeft w:val="720"/>
          <w:marRight w:val="0"/>
          <w:marTop w:val="0"/>
          <w:marBottom w:val="0"/>
          <w:divBdr>
            <w:top w:val="none" w:sz="0" w:space="0" w:color="auto"/>
            <w:left w:val="none" w:sz="0" w:space="0" w:color="auto"/>
            <w:bottom w:val="none" w:sz="0" w:space="0" w:color="auto"/>
            <w:right w:val="none" w:sz="0" w:space="0" w:color="auto"/>
          </w:divBdr>
        </w:div>
        <w:div w:id="1414425845">
          <w:marLeft w:val="720"/>
          <w:marRight w:val="0"/>
          <w:marTop w:val="0"/>
          <w:marBottom w:val="0"/>
          <w:divBdr>
            <w:top w:val="none" w:sz="0" w:space="0" w:color="auto"/>
            <w:left w:val="none" w:sz="0" w:space="0" w:color="auto"/>
            <w:bottom w:val="none" w:sz="0" w:space="0" w:color="auto"/>
            <w:right w:val="none" w:sz="0" w:space="0" w:color="auto"/>
          </w:divBdr>
        </w:div>
        <w:div w:id="314530845">
          <w:marLeft w:val="720"/>
          <w:marRight w:val="0"/>
          <w:marTop w:val="0"/>
          <w:marBottom w:val="0"/>
          <w:divBdr>
            <w:top w:val="none" w:sz="0" w:space="0" w:color="auto"/>
            <w:left w:val="none" w:sz="0" w:space="0" w:color="auto"/>
            <w:bottom w:val="none" w:sz="0" w:space="0" w:color="auto"/>
            <w:right w:val="none" w:sz="0" w:space="0" w:color="auto"/>
          </w:divBdr>
        </w:div>
        <w:div w:id="1765958678">
          <w:marLeft w:val="720"/>
          <w:marRight w:val="0"/>
          <w:marTop w:val="0"/>
          <w:marBottom w:val="0"/>
          <w:divBdr>
            <w:top w:val="none" w:sz="0" w:space="0" w:color="auto"/>
            <w:left w:val="none" w:sz="0" w:space="0" w:color="auto"/>
            <w:bottom w:val="none" w:sz="0" w:space="0" w:color="auto"/>
            <w:right w:val="none" w:sz="0" w:space="0" w:color="auto"/>
          </w:divBdr>
        </w:div>
        <w:div w:id="1338927501">
          <w:marLeft w:val="0"/>
          <w:marRight w:val="0"/>
          <w:marTop w:val="0"/>
          <w:marBottom w:val="0"/>
          <w:divBdr>
            <w:top w:val="none" w:sz="0" w:space="0" w:color="auto"/>
            <w:left w:val="none" w:sz="0" w:space="0" w:color="auto"/>
            <w:bottom w:val="none" w:sz="0" w:space="0" w:color="auto"/>
            <w:right w:val="none" w:sz="0" w:space="0" w:color="auto"/>
          </w:divBdr>
        </w:div>
        <w:div w:id="1852914703">
          <w:marLeft w:val="0"/>
          <w:marRight w:val="0"/>
          <w:marTop w:val="0"/>
          <w:marBottom w:val="0"/>
          <w:divBdr>
            <w:top w:val="none" w:sz="0" w:space="0" w:color="auto"/>
            <w:left w:val="none" w:sz="0" w:space="0" w:color="auto"/>
            <w:bottom w:val="none" w:sz="0" w:space="0" w:color="auto"/>
            <w:right w:val="none" w:sz="0" w:space="0" w:color="auto"/>
          </w:divBdr>
        </w:div>
        <w:div w:id="942028976">
          <w:marLeft w:val="720"/>
          <w:marRight w:val="0"/>
          <w:marTop w:val="0"/>
          <w:marBottom w:val="0"/>
          <w:divBdr>
            <w:top w:val="none" w:sz="0" w:space="0" w:color="auto"/>
            <w:left w:val="none" w:sz="0" w:space="0" w:color="auto"/>
            <w:bottom w:val="none" w:sz="0" w:space="0" w:color="auto"/>
            <w:right w:val="none" w:sz="0" w:space="0" w:color="auto"/>
          </w:divBdr>
        </w:div>
        <w:div w:id="1504054322">
          <w:marLeft w:val="720"/>
          <w:marRight w:val="0"/>
          <w:marTop w:val="0"/>
          <w:marBottom w:val="0"/>
          <w:divBdr>
            <w:top w:val="none" w:sz="0" w:space="0" w:color="auto"/>
            <w:left w:val="none" w:sz="0" w:space="0" w:color="auto"/>
            <w:bottom w:val="none" w:sz="0" w:space="0" w:color="auto"/>
            <w:right w:val="none" w:sz="0" w:space="0" w:color="auto"/>
          </w:divBdr>
        </w:div>
        <w:div w:id="1547330029">
          <w:marLeft w:val="720"/>
          <w:marRight w:val="0"/>
          <w:marTop w:val="0"/>
          <w:marBottom w:val="0"/>
          <w:divBdr>
            <w:top w:val="none" w:sz="0" w:space="0" w:color="auto"/>
            <w:left w:val="none" w:sz="0" w:space="0" w:color="auto"/>
            <w:bottom w:val="none" w:sz="0" w:space="0" w:color="auto"/>
            <w:right w:val="none" w:sz="0" w:space="0" w:color="auto"/>
          </w:divBdr>
        </w:div>
        <w:div w:id="1497107270">
          <w:marLeft w:val="720"/>
          <w:marRight w:val="0"/>
          <w:marTop w:val="0"/>
          <w:marBottom w:val="0"/>
          <w:divBdr>
            <w:top w:val="none" w:sz="0" w:space="0" w:color="auto"/>
            <w:left w:val="none" w:sz="0" w:space="0" w:color="auto"/>
            <w:bottom w:val="none" w:sz="0" w:space="0" w:color="auto"/>
            <w:right w:val="none" w:sz="0" w:space="0" w:color="auto"/>
          </w:divBdr>
        </w:div>
        <w:div w:id="156773098">
          <w:marLeft w:val="720"/>
          <w:marRight w:val="0"/>
          <w:marTop w:val="0"/>
          <w:marBottom w:val="0"/>
          <w:divBdr>
            <w:top w:val="none" w:sz="0" w:space="0" w:color="auto"/>
            <w:left w:val="none" w:sz="0" w:space="0" w:color="auto"/>
            <w:bottom w:val="none" w:sz="0" w:space="0" w:color="auto"/>
            <w:right w:val="none" w:sz="0" w:space="0" w:color="auto"/>
          </w:divBdr>
        </w:div>
        <w:div w:id="2026519708">
          <w:marLeft w:val="720"/>
          <w:marRight w:val="0"/>
          <w:marTop w:val="0"/>
          <w:marBottom w:val="0"/>
          <w:divBdr>
            <w:top w:val="none" w:sz="0" w:space="0" w:color="auto"/>
            <w:left w:val="none" w:sz="0" w:space="0" w:color="auto"/>
            <w:bottom w:val="none" w:sz="0" w:space="0" w:color="auto"/>
            <w:right w:val="none" w:sz="0" w:space="0" w:color="auto"/>
          </w:divBdr>
        </w:div>
        <w:div w:id="872840037">
          <w:marLeft w:val="720"/>
          <w:marRight w:val="0"/>
          <w:marTop w:val="0"/>
          <w:marBottom w:val="0"/>
          <w:divBdr>
            <w:top w:val="none" w:sz="0" w:space="0" w:color="auto"/>
            <w:left w:val="none" w:sz="0" w:space="0" w:color="auto"/>
            <w:bottom w:val="none" w:sz="0" w:space="0" w:color="auto"/>
            <w:right w:val="none" w:sz="0" w:space="0" w:color="auto"/>
          </w:divBdr>
        </w:div>
        <w:div w:id="198204013">
          <w:marLeft w:val="720"/>
          <w:marRight w:val="0"/>
          <w:marTop w:val="0"/>
          <w:marBottom w:val="0"/>
          <w:divBdr>
            <w:top w:val="none" w:sz="0" w:space="0" w:color="auto"/>
            <w:left w:val="none" w:sz="0" w:space="0" w:color="auto"/>
            <w:bottom w:val="none" w:sz="0" w:space="0" w:color="auto"/>
            <w:right w:val="none" w:sz="0" w:space="0" w:color="auto"/>
          </w:divBdr>
        </w:div>
        <w:div w:id="491220546">
          <w:marLeft w:val="720"/>
          <w:marRight w:val="0"/>
          <w:marTop w:val="0"/>
          <w:marBottom w:val="0"/>
          <w:divBdr>
            <w:top w:val="none" w:sz="0" w:space="0" w:color="auto"/>
            <w:left w:val="none" w:sz="0" w:space="0" w:color="auto"/>
            <w:bottom w:val="none" w:sz="0" w:space="0" w:color="auto"/>
            <w:right w:val="none" w:sz="0" w:space="0" w:color="auto"/>
          </w:divBdr>
        </w:div>
        <w:div w:id="1965380699">
          <w:marLeft w:val="720"/>
          <w:marRight w:val="0"/>
          <w:marTop w:val="0"/>
          <w:marBottom w:val="0"/>
          <w:divBdr>
            <w:top w:val="none" w:sz="0" w:space="0" w:color="auto"/>
            <w:left w:val="none" w:sz="0" w:space="0" w:color="auto"/>
            <w:bottom w:val="none" w:sz="0" w:space="0" w:color="auto"/>
            <w:right w:val="none" w:sz="0" w:space="0" w:color="auto"/>
          </w:divBdr>
        </w:div>
        <w:div w:id="1391928367">
          <w:marLeft w:val="720"/>
          <w:marRight w:val="0"/>
          <w:marTop w:val="0"/>
          <w:marBottom w:val="0"/>
          <w:divBdr>
            <w:top w:val="none" w:sz="0" w:space="0" w:color="auto"/>
            <w:left w:val="none" w:sz="0" w:space="0" w:color="auto"/>
            <w:bottom w:val="none" w:sz="0" w:space="0" w:color="auto"/>
            <w:right w:val="none" w:sz="0" w:space="0" w:color="auto"/>
          </w:divBdr>
        </w:div>
        <w:div w:id="666596955">
          <w:marLeft w:val="720"/>
          <w:marRight w:val="0"/>
          <w:marTop w:val="0"/>
          <w:marBottom w:val="0"/>
          <w:divBdr>
            <w:top w:val="none" w:sz="0" w:space="0" w:color="auto"/>
            <w:left w:val="none" w:sz="0" w:space="0" w:color="auto"/>
            <w:bottom w:val="none" w:sz="0" w:space="0" w:color="auto"/>
            <w:right w:val="none" w:sz="0" w:space="0" w:color="auto"/>
          </w:divBdr>
        </w:div>
        <w:div w:id="740906155">
          <w:marLeft w:val="720"/>
          <w:marRight w:val="0"/>
          <w:marTop w:val="0"/>
          <w:marBottom w:val="0"/>
          <w:divBdr>
            <w:top w:val="none" w:sz="0" w:space="0" w:color="auto"/>
            <w:left w:val="none" w:sz="0" w:space="0" w:color="auto"/>
            <w:bottom w:val="none" w:sz="0" w:space="0" w:color="auto"/>
            <w:right w:val="none" w:sz="0" w:space="0" w:color="auto"/>
          </w:divBdr>
        </w:div>
        <w:div w:id="1147431477">
          <w:marLeft w:val="720"/>
          <w:marRight w:val="0"/>
          <w:marTop w:val="0"/>
          <w:marBottom w:val="0"/>
          <w:divBdr>
            <w:top w:val="none" w:sz="0" w:space="0" w:color="auto"/>
            <w:left w:val="none" w:sz="0" w:space="0" w:color="auto"/>
            <w:bottom w:val="none" w:sz="0" w:space="0" w:color="auto"/>
            <w:right w:val="none" w:sz="0" w:space="0" w:color="auto"/>
          </w:divBdr>
        </w:div>
        <w:div w:id="350109939">
          <w:marLeft w:val="720"/>
          <w:marRight w:val="0"/>
          <w:marTop w:val="0"/>
          <w:marBottom w:val="0"/>
          <w:divBdr>
            <w:top w:val="none" w:sz="0" w:space="0" w:color="auto"/>
            <w:left w:val="none" w:sz="0" w:space="0" w:color="auto"/>
            <w:bottom w:val="none" w:sz="0" w:space="0" w:color="auto"/>
            <w:right w:val="none" w:sz="0" w:space="0" w:color="auto"/>
          </w:divBdr>
        </w:div>
        <w:div w:id="1323847521">
          <w:marLeft w:val="720"/>
          <w:marRight w:val="0"/>
          <w:marTop w:val="0"/>
          <w:marBottom w:val="0"/>
          <w:divBdr>
            <w:top w:val="none" w:sz="0" w:space="0" w:color="auto"/>
            <w:left w:val="none" w:sz="0" w:space="0" w:color="auto"/>
            <w:bottom w:val="none" w:sz="0" w:space="0" w:color="auto"/>
            <w:right w:val="none" w:sz="0" w:space="0" w:color="auto"/>
          </w:divBdr>
        </w:div>
        <w:div w:id="1255625061">
          <w:marLeft w:val="720"/>
          <w:marRight w:val="0"/>
          <w:marTop w:val="0"/>
          <w:marBottom w:val="0"/>
          <w:divBdr>
            <w:top w:val="none" w:sz="0" w:space="0" w:color="auto"/>
            <w:left w:val="none" w:sz="0" w:space="0" w:color="auto"/>
            <w:bottom w:val="none" w:sz="0" w:space="0" w:color="auto"/>
            <w:right w:val="none" w:sz="0" w:space="0" w:color="auto"/>
          </w:divBdr>
        </w:div>
        <w:div w:id="855079322">
          <w:marLeft w:val="720"/>
          <w:marRight w:val="0"/>
          <w:marTop w:val="0"/>
          <w:marBottom w:val="0"/>
          <w:divBdr>
            <w:top w:val="none" w:sz="0" w:space="0" w:color="auto"/>
            <w:left w:val="none" w:sz="0" w:space="0" w:color="auto"/>
            <w:bottom w:val="none" w:sz="0" w:space="0" w:color="auto"/>
            <w:right w:val="none" w:sz="0" w:space="0" w:color="auto"/>
          </w:divBdr>
        </w:div>
        <w:div w:id="649752320">
          <w:marLeft w:val="0"/>
          <w:marRight w:val="0"/>
          <w:marTop w:val="0"/>
          <w:marBottom w:val="0"/>
          <w:divBdr>
            <w:top w:val="none" w:sz="0" w:space="0" w:color="auto"/>
            <w:left w:val="none" w:sz="0" w:space="0" w:color="auto"/>
            <w:bottom w:val="none" w:sz="0" w:space="0" w:color="auto"/>
            <w:right w:val="none" w:sz="0" w:space="0" w:color="auto"/>
          </w:divBdr>
        </w:div>
        <w:div w:id="1872302316">
          <w:marLeft w:val="0"/>
          <w:marRight w:val="0"/>
          <w:marTop w:val="0"/>
          <w:marBottom w:val="0"/>
          <w:divBdr>
            <w:top w:val="none" w:sz="0" w:space="0" w:color="auto"/>
            <w:left w:val="none" w:sz="0" w:space="0" w:color="auto"/>
            <w:bottom w:val="none" w:sz="0" w:space="0" w:color="auto"/>
            <w:right w:val="none" w:sz="0" w:space="0" w:color="auto"/>
          </w:divBdr>
        </w:div>
        <w:div w:id="1283030083">
          <w:marLeft w:val="705"/>
          <w:marRight w:val="0"/>
          <w:marTop w:val="0"/>
          <w:marBottom w:val="0"/>
          <w:divBdr>
            <w:top w:val="none" w:sz="0" w:space="0" w:color="auto"/>
            <w:left w:val="none" w:sz="0" w:space="0" w:color="auto"/>
            <w:bottom w:val="none" w:sz="0" w:space="0" w:color="auto"/>
            <w:right w:val="none" w:sz="0" w:space="0" w:color="auto"/>
          </w:divBdr>
        </w:div>
        <w:div w:id="1270816170">
          <w:marLeft w:val="0"/>
          <w:marRight w:val="0"/>
          <w:marTop w:val="0"/>
          <w:marBottom w:val="0"/>
          <w:divBdr>
            <w:top w:val="none" w:sz="0" w:space="0" w:color="auto"/>
            <w:left w:val="none" w:sz="0" w:space="0" w:color="auto"/>
            <w:bottom w:val="none" w:sz="0" w:space="0" w:color="auto"/>
            <w:right w:val="none" w:sz="0" w:space="0" w:color="auto"/>
          </w:divBdr>
        </w:div>
        <w:div w:id="141586416">
          <w:marLeft w:val="1440"/>
          <w:marRight w:val="0"/>
          <w:marTop w:val="0"/>
          <w:marBottom w:val="0"/>
          <w:divBdr>
            <w:top w:val="none" w:sz="0" w:space="0" w:color="auto"/>
            <w:left w:val="none" w:sz="0" w:space="0" w:color="auto"/>
            <w:bottom w:val="none" w:sz="0" w:space="0" w:color="auto"/>
            <w:right w:val="none" w:sz="0" w:space="0" w:color="auto"/>
          </w:divBdr>
        </w:div>
        <w:div w:id="52701470">
          <w:marLeft w:val="1440"/>
          <w:marRight w:val="0"/>
          <w:marTop w:val="0"/>
          <w:marBottom w:val="0"/>
          <w:divBdr>
            <w:top w:val="none" w:sz="0" w:space="0" w:color="auto"/>
            <w:left w:val="none" w:sz="0" w:space="0" w:color="auto"/>
            <w:bottom w:val="none" w:sz="0" w:space="0" w:color="auto"/>
            <w:right w:val="none" w:sz="0" w:space="0" w:color="auto"/>
          </w:divBdr>
        </w:div>
        <w:div w:id="2087605156">
          <w:marLeft w:val="0"/>
          <w:marRight w:val="0"/>
          <w:marTop w:val="0"/>
          <w:marBottom w:val="0"/>
          <w:divBdr>
            <w:top w:val="none" w:sz="0" w:space="0" w:color="auto"/>
            <w:left w:val="none" w:sz="0" w:space="0" w:color="auto"/>
            <w:bottom w:val="none" w:sz="0" w:space="0" w:color="auto"/>
            <w:right w:val="none" w:sz="0" w:space="0" w:color="auto"/>
          </w:divBdr>
        </w:div>
        <w:div w:id="1537505573">
          <w:marLeft w:val="0"/>
          <w:marRight w:val="0"/>
          <w:marTop w:val="0"/>
          <w:marBottom w:val="0"/>
          <w:divBdr>
            <w:top w:val="none" w:sz="0" w:space="0" w:color="auto"/>
            <w:left w:val="none" w:sz="0" w:space="0" w:color="auto"/>
            <w:bottom w:val="none" w:sz="0" w:space="0" w:color="auto"/>
            <w:right w:val="none" w:sz="0" w:space="0" w:color="auto"/>
          </w:divBdr>
        </w:div>
        <w:div w:id="1026517570">
          <w:marLeft w:val="0"/>
          <w:marRight w:val="0"/>
          <w:marTop w:val="0"/>
          <w:marBottom w:val="0"/>
          <w:divBdr>
            <w:top w:val="none" w:sz="0" w:space="0" w:color="auto"/>
            <w:left w:val="none" w:sz="0" w:space="0" w:color="auto"/>
            <w:bottom w:val="none" w:sz="0" w:space="0" w:color="auto"/>
            <w:right w:val="none" w:sz="0" w:space="0" w:color="auto"/>
          </w:divBdr>
        </w:div>
        <w:div w:id="456611060">
          <w:marLeft w:val="0"/>
          <w:marRight w:val="0"/>
          <w:marTop w:val="0"/>
          <w:marBottom w:val="0"/>
          <w:divBdr>
            <w:top w:val="none" w:sz="0" w:space="0" w:color="auto"/>
            <w:left w:val="none" w:sz="0" w:space="0" w:color="auto"/>
            <w:bottom w:val="none" w:sz="0" w:space="0" w:color="auto"/>
            <w:right w:val="none" w:sz="0" w:space="0" w:color="auto"/>
          </w:divBdr>
        </w:div>
        <w:div w:id="1214655229">
          <w:marLeft w:val="2160"/>
          <w:marRight w:val="0"/>
          <w:marTop w:val="0"/>
          <w:marBottom w:val="0"/>
          <w:divBdr>
            <w:top w:val="none" w:sz="0" w:space="0" w:color="auto"/>
            <w:left w:val="none" w:sz="0" w:space="0" w:color="auto"/>
            <w:bottom w:val="none" w:sz="0" w:space="0" w:color="auto"/>
            <w:right w:val="none" w:sz="0" w:space="0" w:color="auto"/>
          </w:divBdr>
        </w:div>
        <w:div w:id="1305047024">
          <w:marLeft w:val="2160"/>
          <w:marRight w:val="0"/>
          <w:marTop w:val="0"/>
          <w:marBottom w:val="0"/>
          <w:divBdr>
            <w:top w:val="none" w:sz="0" w:space="0" w:color="auto"/>
            <w:left w:val="none" w:sz="0" w:space="0" w:color="auto"/>
            <w:bottom w:val="none" w:sz="0" w:space="0" w:color="auto"/>
            <w:right w:val="none" w:sz="0" w:space="0" w:color="auto"/>
          </w:divBdr>
        </w:div>
        <w:div w:id="1817841792">
          <w:marLeft w:val="2160"/>
          <w:marRight w:val="0"/>
          <w:marTop w:val="0"/>
          <w:marBottom w:val="0"/>
          <w:divBdr>
            <w:top w:val="none" w:sz="0" w:space="0" w:color="auto"/>
            <w:left w:val="none" w:sz="0" w:space="0" w:color="auto"/>
            <w:bottom w:val="none" w:sz="0" w:space="0" w:color="auto"/>
            <w:right w:val="none" w:sz="0" w:space="0" w:color="auto"/>
          </w:divBdr>
        </w:div>
        <w:div w:id="2072263331">
          <w:marLeft w:val="2160"/>
          <w:marRight w:val="0"/>
          <w:marTop w:val="0"/>
          <w:marBottom w:val="0"/>
          <w:divBdr>
            <w:top w:val="none" w:sz="0" w:space="0" w:color="auto"/>
            <w:left w:val="none" w:sz="0" w:space="0" w:color="auto"/>
            <w:bottom w:val="none" w:sz="0" w:space="0" w:color="auto"/>
            <w:right w:val="none" w:sz="0" w:space="0" w:color="auto"/>
          </w:divBdr>
        </w:div>
        <w:div w:id="416708590">
          <w:marLeft w:val="0"/>
          <w:marRight w:val="0"/>
          <w:marTop w:val="0"/>
          <w:marBottom w:val="0"/>
          <w:divBdr>
            <w:top w:val="none" w:sz="0" w:space="0" w:color="auto"/>
            <w:left w:val="none" w:sz="0" w:space="0" w:color="auto"/>
            <w:bottom w:val="none" w:sz="0" w:space="0" w:color="auto"/>
            <w:right w:val="none" w:sz="0" w:space="0" w:color="auto"/>
          </w:divBdr>
        </w:div>
        <w:div w:id="147677311">
          <w:marLeft w:val="0"/>
          <w:marRight w:val="0"/>
          <w:marTop w:val="0"/>
          <w:marBottom w:val="0"/>
          <w:divBdr>
            <w:top w:val="none" w:sz="0" w:space="0" w:color="auto"/>
            <w:left w:val="none" w:sz="0" w:space="0" w:color="auto"/>
            <w:bottom w:val="none" w:sz="0" w:space="0" w:color="auto"/>
            <w:right w:val="none" w:sz="0" w:space="0" w:color="auto"/>
          </w:divBdr>
        </w:div>
        <w:div w:id="2128618190">
          <w:marLeft w:val="0"/>
          <w:marRight w:val="0"/>
          <w:marTop w:val="0"/>
          <w:marBottom w:val="0"/>
          <w:divBdr>
            <w:top w:val="none" w:sz="0" w:space="0" w:color="auto"/>
            <w:left w:val="none" w:sz="0" w:space="0" w:color="auto"/>
            <w:bottom w:val="none" w:sz="0" w:space="0" w:color="auto"/>
            <w:right w:val="none" w:sz="0" w:space="0" w:color="auto"/>
          </w:divBdr>
        </w:div>
      </w:divsChild>
    </w:div>
    <w:div w:id="1152911861">
      <w:bodyDiv w:val="1"/>
      <w:marLeft w:val="0"/>
      <w:marRight w:val="0"/>
      <w:marTop w:val="0"/>
      <w:marBottom w:val="0"/>
      <w:divBdr>
        <w:top w:val="none" w:sz="0" w:space="0" w:color="auto"/>
        <w:left w:val="none" w:sz="0" w:space="0" w:color="auto"/>
        <w:bottom w:val="none" w:sz="0" w:space="0" w:color="auto"/>
        <w:right w:val="none" w:sz="0" w:space="0" w:color="auto"/>
      </w:divBdr>
      <w:divsChild>
        <w:div w:id="752509871">
          <w:marLeft w:val="547"/>
          <w:marRight w:val="0"/>
          <w:marTop w:val="154"/>
          <w:marBottom w:val="0"/>
          <w:divBdr>
            <w:top w:val="none" w:sz="0" w:space="0" w:color="auto"/>
            <w:left w:val="none" w:sz="0" w:space="0" w:color="auto"/>
            <w:bottom w:val="none" w:sz="0" w:space="0" w:color="auto"/>
            <w:right w:val="none" w:sz="0" w:space="0" w:color="auto"/>
          </w:divBdr>
        </w:div>
        <w:div w:id="26956270">
          <w:marLeft w:val="547"/>
          <w:marRight w:val="0"/>
          <w:marTop w:val="154"/>
          <w:marBottom w:val="0"/>
          <w:divBdr>
            <w:top w:val="none" w:sz="0" w:space="0" w:color="auto"/>
            <w:left w:val="none" w:sz="0" w:space="0" w:color="auto"/>
            <w:bottom w:val="none" w:sz="0" w:space="0" w:color="auto"/>
            <w:right w:val="none" w:sz="0" w:space="0" w:color="auto"/>
          </w:divBdr>
        </w:div>
        <w:div w:id="1648514985">
          <w:marLeft w:val="547"/>
          <w:marRight w:val="0"/>
          <w:marTop w:val="154"/>
          <w:marBottom w:val="0"/>
          <w:divBdr>
            <w:top w:val="none" w:sz="0" w:space="0" w:color="auto"/>
            <w:left w:val="none" w:sz="0" w:space="0" w:color="auto"/>
            <w:bottom w:val="none" w:sz="0" w:space="0" w:color="auto"/>
            <w:right w:val="none" w:sz="0" w:space="0" w:color="auto"/>
          </w:divBdr>
        </w:div>
        <w:div w:id="1095518291">
          <w:marLeft w:val="547"/>
          <w:marRight w:val="0"/>
          <w:marTop w:val="154"/>
          <w:marBottom w:val="0"/>
          <w:divBdr>
            <w:top w:val="none" w:sz="0" w:space="0" w:color="auto"/>
            <w:left w:val="none" w:sz="0" w:space="0" w:color="auto"/>
            <w:bottom w:val="none" w:sz="0" w:space="0" w:color="auto"/>
            <w:right w:val="none" w:sz="0" w:space="0" w:color="auto"/>
          </w:divBdr>
        </w:div>
      </w:divsChild>
    </w:div>
    <w:div w:id="1182471335">
      <w:bodyDiv w:val="1"/>
      <w:marLeft w:val="0"/>
      <w:marRight w:val="0"/>
      <w:marTop w:val="0"/>
      <w:marBottom w:val="0"/>
      <w:divBdr>
        <w:top w:val="none" w:sz="0" w:space="0" w:color="auto"/>
        <w:left w:val="none" w:sz="0" w:space="0" w:color="auto"/>
        <w:bottom w:val="none" w:sz="0" w:space="0" w:color="auto"/>
        <w:right w:val="none" w:sz="0" w:space="0" w:color="auto"/>
      </w:divBdr>
      <w:divsChild>
        <w:div w:id="887185680">
          <w:blockQuote w:val="1"/>
          <w:marLeft w:val="0"/>
          <w:marRight w:val="0"/>
          <w:marTop w:val="0"/>
          <w:marBottom w:val="345"/>
          <w:divBdr>
            <w:top w:val="none" w:sz="0" w:space="9" w:color="ECF0F1"/>
            <w:left w:val="single" w:sz="36" w:space="17" w:color="ECF0F1"/>
            <w:bottom w:val="none" w:sz="0" w:space="9" w:color="ECF0F1"/>
            <w:right w:val="none" w:sz="0" w:space="17" w:color="ECF0F1"/>
          </w:divBdr>
        </w:div>
      </w:divsChild>
    </w:div>
    <w:div w:id="1412775363">
      <w:bodyDiv w:val="1"/>
      <w:marLeft w:val="0"/>
      <w:marRight w:val="0"/>
      <w:marTop w:val="0"/>
      <w:marBottom w:val="0"/>
      <w:divBdr>
        <w:top w:val="none" w:sz="0" w:space="0" w:color="auto"/>
        <w:left w:val="none" w:sz="0" w:space="0" w:color="auto"/>
        <w:bottom w:val="none" w:sz="0" w:space="0" w:color="auto"/>
        <w:right w:val="none" w:sz="0" w:space="0" w:color="auto"/>
      </w:divBdr>
      <w:divsChild>
        <w:div w:id="920140139">
          <w:marLeft w:val="547"/>
          <w:marRight w:val="0"/>
          <w:marTop w:val="154"/>
          <w:marBottom w:val="0"/>
          <w:divBdr>
            <w:top w:val="none" w:sz="0" w:space="0" w:color="auto"/>
            <w:left w:val="none" w:sz="0" w:space="0" w:color="auto"/>
            <w:bottom w:val="none" w:sz="0" w:space="0" w:color="auto"/>
            <w:right w:val="none" w:sz="0" w:space="0" w:color="auto"/>
          </w:divBdr>
        </w:div>
        <w:div w:id="167136017">
          <w:marLeft w:val="547"/>
          <w:marRight w:val="0"/>
          <w:marTop w:val="154"/>
          <w:marBottom w:val="0"/>
          <w:divBdr>
            <w:top w:val="none" w:sz="0" w:space="0" w:color="auto"/>
            <w:left w:val="none" w:sz="0" w:space="0" w:color="auto"/>
            <w:bottom w:val="none" w:sz="0" w:space="0" w:color="auto"/>
            <w:right w:val="none" w:sz="0" w:space="0" w:color="auto"/>
          </w:divBdr>
        </w:div>
        <w:div w:id="543449484">
          <w:marLeft w:val="547"/>
          <w:marRight w:val="0"/>
          <w:marTop w:val="154"/>
          <w:marBottom w:val="0"/>
          <w:divBdr>
            <w:top w:val="none" w:sz="0" w:space="0" w:color="auto"/>
            <w:left w:val="none" w:sz="0" w:space="0" w:color="auto"/>
            <w:bottom w:val="none" w:sz="0" w:space="0" w:color="auto"/>
            <w:right w:val="none" w:sz="0" w:space="0" w:color="auto"/>
          </w:divBdr>
        </w:div>
      </w:divsChild>
    </w:div>
    <w:div w:id="1428430352">
      <w:bodyDiv w:val="1"/>
      <w:marLeft w:val="0"/>
      <w:marRight w:val="0"/>
      <w:marTop w:val="0"/>
      <w:marBottom w:val="0"/>
      <w:divBdr>
        <w:top w:val="none" w:sz="0" w:space="0" w:color="auto"/>
        <w:left w:val="none" w:sz="0" w:space="0" w:color="auto"/>
        <w:bottom w:val="none" w:sz="0" w:space="0" w:color="auto"/>
        <w:right w:val="none" w:sz="0" w:space="0" w:color="auto"/>
      </w:divBdr>
      <w:divsChild>
        <w:div w:id="61954204">
          <w:marLeft w:val="547"/>
          <w:marRight w:val="0"/>
          <w:marTop w:val="115"/>
          <w:marBottom w:val="0"/>
          <w:divBdr>
            <w:top w:val="none" w:sz="0" w:space="0" w:color="auto"/>
            <w:left w:val="none" w:sz="0" w:space="0" w:color="auto"/>
            <w:bottom w:val="none" w:sz="0" w:space="0" w:color="auto"/>
            <w:right w:val="none" w:sz="0" w:space="0" w:color="auto"/>
          </w:divBdr>
        </w:div>
        <w:div w:id="536623438">
          <w:marLeft w:val="547"/>
          <w:marRight w:val="0"/>
          <w:marTop w:val="115"/>
          <w:marBottom w:val="0"/>
          <w:divBdr>
            <w:top w:val="none" w:sz="0" w:space="0" w:color="auto"/>
            <w:left w:val="none" w:sz="0" w:space="0" w:color="auto"/>
            <w:bottom w:val="none" w:sz="0" w:space="0" w:color="auto"/>
            <w:right w:val="none" w:sz="0" w:space="0" w:color="auto"/>
          </w:divBdr>
        </w:div>
        <w:div w:id="1963145598">
          <w:marLeft w:val="547"/>
          <w:marRight w:val="0"/>
          <w:marTop w:val="115"/>
          <w:marBottom w:val="0"/>
          <w:divBdr>
            <w:top w:val="none" w:sz="0" w:space="0" w:color="auto"/>
            <w:left w:val="none" w:sz="0" w:space="0" w:color="auto"/>
            <w:bottom w:val="none" w:sz="0" w:space="0" w:color="auto"/>
            <w:right w:val="none" w:sz="0" w:space="0" w:color="auto"/>
          </w:divBdr>
        </w:div>
        <w:div w:id="257981250">
          <w:marLeft w:val="547"/>
          <w:marRight w:val="0"/>
          <w:marTop w:val="115"/>
          <w:marBottom w:val="0"/>
          <w:divBdr>
            <w:top w:val="none" w:sz="0" w:space="0" w:color="auto"/>
            <w:left w:val="none" w:sz="0" w:space="0" w:color="auto"/>
            <w:bottom w:val="none" w:sz="0" w:space="0" w:color="auto"/>
            <w:right w:val="none" w:sz="0" w:space="0" w:color="auto"/>
          </w:divBdr>
        </w:div>
        <w:div w:id="1021055854">
          <w:marLeft w:val="547"/>
          <w:marRight w:val="0"/>
          <w:marTop w:val="115"/>
          <w:marBottom w:val="0"/>
          <w:divBdr>
            <w:top w:val="none" w:sz="0" w:space="0" w:color="auto"/>
            <w:left w:val="none" w:sz="0" w:space="0" w:color="auto"/>
            <w:bottom w:val="none" w:sz="0" w:space="0" w:color="auto"/>
            <w:right w:val="none" w:sz="0" w:space="0" w:color="auto"/>
          </w:divBdr>
        </w:div>
        <w:div w:id="1878589772">
          <w:marLeft w:val="547"/>
          <w:marRight w:val="0"/>
          <w:marTop w:val="115"/>
          <w:marBottom w:val="0"/>
          <w:divBdr>
            <w:top w:val="none" w:sz="0" w:space="0" w:color="auto"/>
            <w:left w:val="none" w:sz="0" w:space="0" w:color="auto"/>
            <w:bottom w:val="none" w:sz="0" w:space="0" w:color="auto"/>
            <w:right w:val="none" w:sz="0" w:space="0" w:color="auto"/>
          </w:divBdr>
        </w:div>
      </w:divsChild>
    </w:div>
    <w:div w:id="1678653975">
      <w:bodyDiv w:val="1"/>
      <w:marLeft w:val="0"/>
      <w:marRight w:val="0"/>
      <w:marTop w:val="0"/>
      <w:marBottom w:val="0"/>
      <w:divBdr>
        <w:top w:val="none" w:sz="0" w:space="0" w:color="auto"/>
        <w:left w:val="none" w:sz="0" w:space="0" w:color="auto"/>
        <w:bottom w:val="none" w:sz="0" w:space="0" w:color="auto"/>
        <w:right w:val="none" w:sz="0" w:space="0" w:color="auto"/>
      </w:divBdr>
    </w:div>
    <w:div w:id="1690718512">
      <w:bodyDiv w:val="1"/>
      <w:marLeft w:val="0"/>
      <w:marRight w:val="0"/>
      <w:marTop w:val="0"/>
      <w:marBottom w:val="0"/>
      <w:divBdr>
        <w:top w:val="none" w:sz="0" w:space="0" w:color="auto"/>
        <w:left w:val="none" w:sz="0" w:space="0" w:color="auto"/>
        <w:bottom w:val="none" w:sz="0" w:space="0" w:color="auto"/>
        <w:right w:val="none" w:sz="0" w:space="0" w:color="auto"/>
      </w:divBdr>
    </w:div>
    <w:div w:id="206139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didarma.com/wp-content/uploads/blogger/-Cy9gTAPE5BU/TfxFymF1MEI/AAAAAAAACQc/yCPLxeHGixE/s1600/Metode+Delbeq+2.PNG" TargetMode="External"/><Relationship Id="rId13" Type="http://schemas.openxmlformats.org/officeDocument/2006/relationships/image" Target="media/image4.png"/><Relationship Id="rId18" Type="http://schemas.openxmlformats.org/officeDocument/2006/relationships/hyperlink" Target="http://budidarma.com/wp-content/uploads/blogger/-U1W-jLHPICY/TfxGfHaZrWI/AAAAAAAACRE/TVTFIXUJNgk/s1600/Metode+Reinke+6.PNG" TargetMode="External"/><Relationship Id="rId3" Type="http://schemas.microsoft.com/office/2007/relationships/stylesWithEffects" Target="stylesWithEffects.xml"/><Relationship Id="rId21" Type="http://schemas.openxmlformats.org/officeDocument/2006/relationships/hyperlink" Target="https://sites.google.com/site/kelolakualitas/PDCA/PDCA%20menemukan%20persoalan.jpg.1379491560915.jpg?attredirects=0" TargetMode="External"/><Relationship Id="rId7" Type="http://schemas.openxmlformats.org/officeDocument/2006/relationships/image" Target="media/image1.png"/><Relationship Id="rId12" Type="http://schemas.openxmlformats.org/officeDocument/2006/relationships/hyperlink" Target="http://budidarma.com/wp-content/uploads/blogger/-_E0Zz_dvVKM/TfxGGOTrauI/AAAAAAAACQs/H9_FAsWzaHg/s1600/Metode+Hanlon+4.PNG"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budidarma.com/wp-content/uploads/blogger/-SwEfCFGybeY/TfxGXOMLypI/AAAAAAAACQ8/DlPjvLp1EWo/s1600/Metode+Reinke+6.PNG"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http://budidarma.com/wp-content/uploads/blogger/-8tbvYKqWxPE/TfxFq3YonCI/AAAAAAAACQU/zwZ5AafROtc/s1600/PRIORITAS+MASALAH+1.PNG" TargetMode="Externa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budidarma.com/wp-content/uploads/blogger/-ITJp2-RfH8c/TfxF_x0MTsI/AAAAAAAACQk/EFxQRyW8z3U/s1600/PRIORITAS+MASALAH+3.PNG" TargetMode="External"/><Relationship Id="rId19" Type="http://schemas.openxmlformats.org/officeDocument/2006/relationships/hyperlink" Target="https://sites.google.com/site/kelolakualitas/PDCA/PDCA%20siklus.jpg.1379491089884.jpg?attredirects=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budidarma.com/wp-content/uploads/blogger/-sHdkup6cWxc/TfxGLedN0EI/AAAAAAAACQ0/iZvhFmbRoFI/s1600/Metode+CARL+5.PNG" TargetMode="External"/><Relationship Id="rId22"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6042</Words>
  <Characters>34441</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Gisely Vionalita</dc:creator>
  <cp:lastModifiedBy>Gisely Vionalita</cp:lastModifiedBy>
  <cp:revision>2</cp:revision>
  <dcterms:created xsi:type="dcterms:W3CDTF">2018-04-09T06:18:00Z</dcterms:created>
  <dcterms:modified xsi:type="dcterms:W3CDTF">2018-04-09T06:18:00Z</dcterms:modified>
</cp:coreProperties>
</file>