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1" w:rsidRPr="00304039" w:rsidRDefault="00696AA9" w:rsidP="00304039">
      <w:pPr>
        <w:spacing w:after="0" w:line="240" w:lineRule="auto"/>
        <w:rPr>
          <w:rFonts w:ascii="Arial" w:hAnsi="Arial" w:cs="Arial"/>
          <w:b/>
          <w:color w:val="000000" w:themeColor="text1"/>
          <w:sz w:val="24"/>
          <w:szCs w:val="24"/>
        </w:rPr>
      </w:pPr>
      <w:r w:rsidRPr="00304039">
        <w:rPr>
          <w:rFonts w:ascii="Arial" w:hAnsi="Arial" w:cs="Arial"/>
          <w:b/>
          <w:color w:val="000000" w:themeColor="text1"/>
          <w:sz w:val="24"/>
          <w:szCs w:val="24"/>
        </w:rPr>
        <w:t>Modul Pertemuan 6</w:t>
      </w:r>
    </w:p>
    <w:p w:rsidR="00D82591" w:rsidRPr="00304039" w:rsidRDefault="00D82591" w:rsidP="00304039">
      <w:pPr>
        <w:spacing w:after="0" w:line="240" w:lineRule="auto"/>
        <w:rPr>
          <w:rFonts w:ascii="Arial" w:hAnsi="Arial" w:cs="Arial"/>
          <w:b/>
          <w:color w:val="000000" w:themeColor="text1"/>
          <w:sz w:val="24"/>
          <w:szCs w:val="24"/>
        </w:rPr>
      </w:pPr>
      <w:r w:rsidRPr="00304039">
        <w:rPr>
          <w:rFonts w:ascii="Arial" w:hAnsi="Arial" w:cs="Arial"/>
          <w:b/>
          <w:color w:val="000000" w:themeColor="text1"/>
          <w:sz w:val="24"/>
          <w:szCs w:val="24"/>
        </w:rPr>
        <w:t>Mata Kuliah : Psikologi Kesehatan</w:t>
      </w:r>
    </w:p>
    <w:p w:rsidR="00D82591" w:rsidRPr="00304039" w:rsidRDefault="00D82591" w:rsidP="00304039">
      <w:pPr>
        <w:spacing w:after="0" w:line="240" w:lineRule="auto"/>
        <w:rPr>
          <w:rFonts w:ascii="Arial" w:hAnsi="Arial" w:cs="Arial"/>
          <w:b/>
          <w:color w:val="000000" w:themeColor="text1"/>
          <w:sz w:val="24"/>
          <w:szCs w:val="24"/>
        </w:rPr>
      </w:pPr>
      <w:r w:rsidRPr="00304039">
        <w:rPr>
          <w:rFonts w:ascii="Arial" w:hAnsi="Arial" w:cs="Arial"/>
          <w:b/>
          <w:color w:val="000000" w:themeColor="text1"/>
          <w:sz w:val="24"/>
          <w:szCs w:val="24"/>
        </w:rPr>
        <w:t>Kode mata Kuliah : PSI320</w:t>
      </w:r>
    </w:p>
    <w:p w:rsidR="00D82591" w:rsidRPr="00304039" w:rsidRDefault="00D82591" w:rsidP="00304039">
      <w:pPr>
        <w:spacing w:after="0" w:line="240" w:lineRule="auto"/>
        <w:rPr>
          <w:rFonts w:ascii="Arial" w:hAnsi="Arial" w:cs="Arial"/>
          <w:b/>
          <w:color w:val="000000" w:themeColor="text1"/>
          <w:sz w:val="24"/>
          <w:szCs w:val="24"/>
        </w:rPr>
      </w:pPr>
    </w:p>
    <w:p w:rsidR="00F547C4" w:rsidRPr="00304039" w:rsidRDefault="0017314A" w:rsidP="00304039">
      <w:pPr>
        <w:spacing w:after="0" w:line="240" w:lineRule="auto"/>
        <w:ind w:hanging="720"/>
        <w:rPr>
          <w:rFonts w:ascii="Arial" w:hAnsi="Arial" w:cs="Arial"/>
          <w:b/>
          <w:color w:val="000000" w:themeColor="text1"/>
          <w:sz w:val="24"/>
          <w:szCs w:val="24"/>
        </w:rPr>
      </w:pPr>
      <w:r w:rsidRPr="00304039">
        <w:rPr>
          <w:rFonts w:ascii="Arial" w:hAnsi="Arial" w:cs="Arial"/>
          <w:b/>
          <w:color w:val="000000" w:themeColor="text1"/>
          <w:sz w:val="24"/>
          <w:szCs w:val="24"/>
        </w:rPr>
        <w:t xml:space="preserve">GAYA HIDUP </w:t>
      </w:r>
      <w:r w:rsidR="00696AA9" w:rsidRPr="00304039">
        <w:rPr>
          <w:rFonts w:ascii="Arial" w:hAnsi="Arial" w:cs="Arial"/>
          <w:b/>
          <w:color w:val="000000" w:themeColor="text1"/>
          <w:sz w:val="24"/>
          <w:szCs w:val="24"/>
        </w:rPr>
        <w:t>NAPZA</w:t>
      </w:r>
    </w:p>
    <w:p w:rsidR="004A32CE" w:rsidRPr="00304039" w:rsidRDefault="004A32CE" w:rsidP="00304039">
      <w:pPr>
        <w:spacing w:after="0" w:line="240" w:lineRule="auto"/>
        <w:rPr>
          <w:rFonts w:ascii="Arial" w:hAnsi="Arial" w:cs="Arial"/>
          <w:b/>
          <w:color w:val="000000" w:themeColor="text1"/>
          <w:sz w:val="24"/>
          <w:szCs w:val="24"/>
        </w:rPr>
      </w:pPr>
    </w:p>
    <w:p w:rsidR="008C310D" w:rsidRPr="00304039" w:rsidRDefault="00DC1561" w:rsidP="00304039">
      <w:pPr>
        <w:spacing w:after="0" w:line="240" w:lineRule="auto"/>
        <w:ind w:firstLine="709"/>
        <w:rPr>
          <w:rFonts w:ascii="Arial" w:hAnsi="Arial" w:cs="Arial"/>
          <w:color w:val="000000" w:themeColor="text1"/>
          <w:sz w:val="24"/>
          <w:szCs w:val="24"/>
        </w:rPr>
      </w:pPr>
      <w:r w:rsidRPr="00304039">
        <w:rPr>
          <w:rFonts w:ascii="Arial" w:hAnsi="Arial" w:cs="Arial"/>
          <w:color w:val="000000" w:themeColor="text1"/>
          <w:sz w:val="24"/>
          <w:szCs w:val="24"/>
        </w:rPr>
        <w:t>Halo Mahasiswa !</w:t>
      </w:r>
      <w:r w:rsidR="00CB7BAC" w:rsidRPr="00304039">
        <w:rPr>
          <w:rFonts w:ascii="Arial" w:hAnsi="Arial" w:cs="Arial"/>
          <w:color w:val="000000" w:themeColor="text1"/>
          <w:sz w:val="24"/>
          <w:szCs w:val="24"/>
        </w:rPr>
        <w:t xml:space="preserve"> Selamat berjumpa kembali dalam mata kuliah psikologi kesehatan. Dalam pertemuan ini kita akan membahas tentang </w:t>
      </w:r>
      <w:r w:rsidR="0017314A" w:rsidRPr="00304039">
        <w:rPr>
          <w:rFonts w:ascii="Arial" w:hAnsi="Arial" w:cs="Arial"/>
          <w:color w:val="000000" w:themeColor="text1"/>
          <w:sz w:val="24"/>
          <w:szCs w:val="24"/>
        </w:rPr>
        <w:t xml:space="preserve">Gaya hidup </w:t>
      </w:r>
      <w:r w:rsidR="00696AA9" w:rsidRPr="00304039">
        <w:rPr>
          <w:rFonts w:ascii="Arial" w:hAnsi="Arial" w:cs="Arial"/>
          <w:color w:val="000000" w:themeColor="text1"/>
          <w:sz w:val="24"/>
          <w:szCs w:val="24"/>
        </w:rPr>
        <w:t xml:space="preserve">: Napza. </w:t>
      </w:r>
      <w:r w:rsidR="00CB7BAC" w:rsidRPr="00304039">
        <w:rPr>
          <w:rFonts w:ascii="Arial" w:hAnsi="Arial" w:cs="Arial"/>
          <w:color w:val="000000" w:themeColor="text1"/>
          <w:sz w:val="24"/>
          <w:szCs w:val="24"/>
        </w:rPr>
        <w:t>Harapannya</w:t>
      </w:r>
      <w:r w:rsidRPr="00304039">
        <w:rPr>
          <w:rFonts w:ascii="Arial" w:hAnsi="Arial" w:cs="Arial"/>
          <w:color w:val="000000" w:themeColor="text1"/>
          <w:sz w:val="24"/>
          <w:szCs w:val="24"/>
        </w:rPr>
        <w:t xml:space="preserve"> setelah kita mengikuti perkuliahan ini </w:t>
      </w:r>
      <w:r w:rsidR="008C310D" w:rsidRPr="00304039">
        <w:rPr>
          <w:rFonts w:ascii="Arial" w:hAnsi="Arial" w:cs="Arial"/>
          <w:color w:val="000000" w:themeColor="text1"/>
          <w:sz w:val="24"/>
          <w:szCs w:val="24"/>
        </w:rPr>
        <w:t xml:space="preserve">mahasiswa mampu </w:t>
      </w:r>
      <w:r w:rsidR="008C310D" w:rsidRPr="00304039">
        <w:rPr>
          <w:rFonts w:ascii="Arial" w:hAnsi="Arial" w:cs="Arial"/>
          <w:color w:val="000000" w:themeColor="text1"/>
          <w:sz w:val="24"/>
          <w:szCs w:val="24"/>
          <w:lang w:val="id-ID"/>
        </w:rPr>
        <w:t>memahami dan menjelaskan</w:t>
      </w:r>
      <w:r w:rsidR="00696AA9" w:rsidRPr="00304039">
        <w:rPr>
          <w:rFonts w:ascii="Arial" w:hAnsi="Arial" w:cs="Arial"/>
          <w:color w:val="000000" w:themeColor="text1"/>
          <w:sz w:val="24"/>
          <w:szCs w:val="24"/>
        </w:rPr>
        <w:t xml:space="preserve"> dan menerapkan</w:t>
      </w:r>
      <w:r w:rsidR="008C310D" w:rsidRPr="00304039">
        <w:rPr>
          <w:rFonts w:ascii="Arial" w:hAnsi="Arial" w:cs="Arial"/>
          <w:color w:val="000000" w:themeColor="text1"/>
          <w:sz w:val="24"/>
          <w:szCs w:val="24"/>
          <w:lang w:val="id-ID"/>
        </w:rPr>
        <w:t xml:space="preserve"> </w:t>
      </w:r>
      <w:r w:rsidR="00696AA9" w:rsidRPr="00304039">
        <w:rPr>
          <w:rFonts w:ascii="Arial" w:hAnsi="Arial" w:cs="Arial"/>
          <w:color w:val="000000" w:themeColor="text1"/>
          <w:sz w:val="24"/>
          <w:szCs w:val="24"/>
        </w:rPr>
        <w:t xml:space="preserve">gaya hidup bebas napza </w:t>
      </w:r>
      <w:r w:rsidR="0017314A" w:rsidRPr="00304039">
        <w:rPr>
          <w:rFonts w:ascii="Arial" w:hAnsi="Arial" w:cs="Arial"/>
          <w:color w:val="000000" w:themeColor="text1"/>
          <w:sz w:val="24"/>
          <w:szCs w:val="24"/>
        </w:rPr>
        <w:t>dalam kehidupan sehari-hari.</w:t>
      </w:r>
    </w:p>
    <w:p w:rsidR="008C310D" w:rsidRPr="00304039" w:rsidRDefault="009C6689" w:rsidP="00304039">
      <w:pPr>
        <w:spacing w:after="0" w:line="240" w:lineRule="auto"/>
        <w:ind w:firstLine="709"/>
        <w:rPr>
          <w:rFonts w:ascii="Arial" w:hAnsi="Arial" w:cs="Arial"/>
          <w:color w:val="000000" w:themeColor="text1"/>
          <w:sz w:val="24"/>
          <w:szCs w:val="24"/>
        </w:rPr>
      </w:pPr>
      <w:r w:rsidRPr="00304039">
        <w:rPr>
          <w:rFonts w:ascii="Arial" w:hAnsi="Arial" w:cs="Arial"/>
          <w:color w:val="000000" w:themeColor="text1"/>
          <w:sz w:val="24"/>
          <w:szCs w:val="24"/>
        </w:rPr>
        <w:t xml:space="preserve">Sebelum kita membahas lebih lanjut tentang </w:t>
      </w:r>
      <w:r w:rsidR="0017314A" w:rsidRPr="00304039">
        <w:rPr>
          <w:rFonts w:ascii="Arial" w:hAnsi="Arial" w:cs="Arial"/>
          <w:color w:val="000000" w:themeColor="text1"/>
          <w:sz w:val="24"/>
          <w:szCs w:val="24"/>
        </w:rPr>
        <w:t xml:space="preserve">gaya hidup </w:t>
      </w:r>
      <w:r w:rsidR="00696AA9" w:rsidRPr="00304039">
        <w:rPr>
          <w:rFonts w:ascii="Arial" w:hAnsi="Arial" w:cs="Arial"/>
          <w:color w:val="000000" w:themeColor="text1"/>
          <w:sz w:val="24"/>
          <w:szCs w:val="24"/>
        </w:rPr>
        <w:t xml:space="preserve">napza </w:t>
      </w:r>
      <w:r w:rsidR="00D82591" w:rsidRPr="00304039">
        <w:rPr>
          <w:rFonts w:ascii="Arial" w:hAnsi="Arial" w:cs="Arial"/>
          <w:color w:val="000000" w:themeColor="text1"/>
          <w:sz w:val="24"/>
          <w:szCs w:val="24"/>
        </w:rPr>
        <w:t>mari kita refleksi terlebih dahulu</w:t>
      </w:r>
      <w:r w:rsidR="008C310D" w:rsidRPr="00304039">
        <w:rPr>
          <w:rFonts w:ascii="Arial" w:hAnsi="Arial" w:cs="Arial"/>
          <w:color w:val="000000" w:themeColor="text1"/>
          <w:sz w:val="24"/>
          <w:szCs w:val="24"/>
        </w:rPr>
        <w:t xml:space="preserve">, </w:t>
      </w:r>
      <w:r w:rsidR="0017314A" w:rsidRPr="00304039">
        <w:rPr>
          <w:rFonts w:ascii="Arial" w:hAnsi="Arial" w:cs="Arial"/>
          <w:color w:val="000000" w:themeColor="text1"/>
          <w:sz w:val="24"/>
          <w:szCs w:val="24"/>
        </w:rPr>
        <w:t xml:space="preserve">bagaimana gaya hidup kita ? Adakah gaya hidup kita </w:t>
      </w:r>
      <w:r w:rsidR="00696AA9" w:rsidRPr="00304039">
        <w:rPr>
          <w:rFonts w:ascii="Arial" w:hAnsi="Arial" w:cs="Arial"/>
          <w:color w:val="000000" w:themeColor="text1"/>
          <w:sz w:val="24"/>
          <w:szCs w:val="24"/>
        </w:rPr>
        <w:t>benar-benar sudah bebas dari napza ?</w:t>
      </w:r>
    </w:p>
    <w:p w:rsidR="00F330E3" w:rsidRPr="00304039" w:rsidRDefault="00F330E3" w:rsidP="00304039">
      <w:pPr>
        <w:spacing w:after="0" w:line="240" w:lineRule="auto"/>
        <w:ind w:firstLine="709"/>
        <w:rPr>
          <w:rFonts w:ascii="Arial" w:hAnsi="Arial" w:cs="Arial"/>
          <w:color w:val="000000" w:themeColor="text1"/>
          <w:sz w:val="24"/>
          <w:szCs w:val="24"/>
        </w:rPr>
      </w:pPr>
      <w:r w:rsidRPr="00304039">
        <w:rPr>
          <w:rFonts w:ascii="Arial" w:hAnsi="Arial" w:cs="Arial"/>
          <w:color w:val="000000" w:themeColor="text1"/>
          <w:sz w:val="24"/>
          <w:szCs w:val="24"/>
        </w:rPr>
        <w:t xml:space="preserve">Baiklah apapun </w:t>
      </w:r>
      <w:r w:rsidR="0017314A" w:rsidRPr="00304039">
        <w:rPr>
          <w:rFonts w:ascii="Arial" w:hAnsi="Arial" w:cs="Arial"/>
          <w:color w:val="000000" w:themeColor="text1"/>
          <w:sz w:val="24"/>
          <w:szCs w:val="24"/>
        </w:rPr>
        <w:t>gaya hidup anda</w:t>
      </w:r>
      <w:r w:rsidRPr="00304039">
        <w:rPr>
          <w:rFonts w:ascii="Arial" w:hAnsi="Arial" w:cs="Arial"/>
          <w:color w:val="000000" w:themeColor="text1"/>
          <w:sz w:val="24"/>
          <w:szCs w:val="24"/>
        </w:rPr>
        <w:t xml:space="preserve">, mari kita ingat-ingat dan kita analisa, </w:t>
      </w:r>
      <w:r w:rsidR="0017314A" w:rsidRPr="00304039">
        <w:rPr>
          <w:rFonts w:ascii="Arial" w:hAnsi="Arial" w:cs="Arial"/>
          <w:color w:val="000000" w:themeColor="text1"/>
          <w:sz w:val="24"/>
          <w:szCs w:val="24"/>
        </w:rPr>
        <w:t>ter</w:t>
      </w:r>
      <w:r w:rsidRPr="00304039">
        <w:rPr>
          <w:rFonts w:ascii="Arial" w:hAnsi="Arial" w:cs="Arial"/>
          <w:color w:val="000000" w:themeColor="text1"/>
          <w:sz w:val="24"/>
          <w:szCs w:val="24"/>
        </w:rPr>
        <w:t xml:space="preserve">masuk </w:t>
      </w:r>
      <w:r w:rsidR="0017314A" w:rsidRPr="00304039">
        <w:rPr>
          <w:rFonts w:ascii="Arial" w:hAnsi="Arial" w:cs="Arial"/>
          <w:color w:val="000000" w:themeColor="text1"/>
          <w:sz w:val="24"/>
          <w:szCs w:val="24"/>
        </w:rPr>
        <w:t>gaya hidup apakah yang kita jalani</w:t>
      </w:r>
      <w:r w:rsidRPr="00304039">
        <w:rPr>
          <w:rFonts w:ascii="Arial" w:hAnsi="Arial" w:cs="Arial"/>
          <w:color w:val="000000" w:themeColor="text1"/>
          <w:sz w:val="24"/>
          <w:szCs w:val="24"/>
        </w:rPr>
        <w:t xml:space="preserve">. Namun sebelumnya mari kita pahami terlebih dahulu tentang pengertian dari </w:t>
      </w:r>
      <w:r w:rsidR="0017314A" w:rsidRPr="00304039">
        <w:rPr>
          <w:rFonts w:ascii="Arial" w:hAnsi="Arial" w:cs="Arial"/>
          <w:color w:val="000000" w:themeColor="text1"/>
          <w:sz w:val="24"/>
          <w:szCs w:val="24"/>
        </w:rPr>
        <w:t xml:space="preserve">gaya hidup </w:t>
      </w:r>
      <w:r w:rsidR="00696AA9" w:rsidRPr="00304039">
        <w:rPr>
          <w:rFonts w:ascii="Arial" w:hAnsi="Arial" w:cs="Arial"/>
          <w:color w:val="000000" w:themeColor="text1"/>
          <w:sz w:val="24"/>
          <w:szCs w:val="24"/>
        </w:rPr>
        <w:t>: napza</w:t>
      </w:r>
    </w:p>
    <w:p w:rsidR="002F44B9" w:rsidRPr="00304039" w:rsidRDefault="002F44B9" w:rsidP="00304039">
      <w:pPr>
        <w:spacing w:after="0" w:line="240" w:lineRule="auto"/>
        <w:ind w:firstLine="709"/>
        <w:rPr>
          <w:rFonts w:ascii="Arial" w:hAnsi="Arial" w:cs="Arial"/>
          <w:color w:val="000000" w:themeColor="text1"/>
          <w:sz w:val="24"/>
          <w:szCs w:val="24"/>
        </w:rPr>
      </w:pPr>
    </w:p>
    <w:p w:rsidR="00696AA9" w:rsidRPr="00304039" w:rsidRDefault="00C30F95" w:rsidP="00304039">
      <w:pPr>
        <w:spacing w:after="0" w:line="240" w:lineRule="auto"/>
        <w:ind w:left="426" w:hanging="426"/>
        <w:rPr>
          <w:rFonts w:ascii="Arial" w:hAnsi="Arial" w:cs="Arial"/>
          <w:b/>
          <w:color w:val="000000" w:themeColor="text1"/>
          <w:sz w:val="24"/>
          <w:szCs w:val="24"/>
        </w:rPr>
      </w:pPr>
      <w:r w:rsidRPr="00304039">
        <w:rPr>
          <w:rFonts w:ascii="Arial" w:hAnsi="Arial" w:cs="Arial"/>
          <w:b/>
          <w:color w:val="000000" w:themeColor="text1"/>
          <w:sz w:val="24"/>
          <w:szCs w:val="24"/>
        </w:rPr>
        <w:t xml:space="preserve">A. </w:t>
      </w:r>
      <w:r w:rsidR="00C06A78" w:rsidRPr="00304039">
        <w:rPr>
          <w:rFonts w:ascii="Arial" w:hAnsi="Arial" w:cs="Arial"/>
          <w:b/>
          <w:color w:val="000000" w:themeColor="text1"/>
          <w:sz w:val="24"/>
          <w:szCs w:val="24"/>
        </w:rPr>
        <w:tab/>
      </w:r>
      <w:r w:rsidR="009C6689" w:rsidRPr="00304039">
        <w:rPr>
          <w:rFonts w:ascii="Arial" w:hAnsi="Arial" w:cs="Arial"/>
          <w:b/>
          <w:color w:val="000000" w:themeColor="text1"/>
          <w:sz w:val="24"/>
          <w:szCs w:val="24"/>
        </w:rPr>
        <w:t>PENGERTIAN</w:t>
      </w:r>
      <w:r w:rsidR="00F330E3" w:rsidRPr="00304039">
        <w:rPr>
          <w:rFonts w:ascii="Arial" w:hAnsi="Arial" w:cs="Arial"/>
          <w:b/>
          <w:color w:val="000000" w:themeColor="text1"/>
          <w:sz w:val="24"/>
          <w:szCs w:val="24"/>
        </w:rPr>
        <w:t xml:space="preserve"> </w:t>
      </w:r>
      <w:r w:rsidR="009872D8" w:rsidRPr="00304039">
        <w:rPr>
          <w:rFonts w:ascii="Arial" w:hAnsi="Arial" w:cs="Arial"/>
          <w:b/>
          <w:color w:val="000000" w:themeColor="text1"/>
          <w:sz w:val="24"/>
          <w:szCs w:val="24"/>
        </w:rPr>
        <w:t xml:space="preserve">GAYA HIDUP </w:t>
      </w:r>
      <w:r w:rsidR="00696AA9" w:rsidRPr="00304039">
        <w:rPr>
          <w:rFonts w:ascii="Arial" w:hAnsi="Arial" w:cs="Arial"/>
          <w:b/>
          <w:color w:val="000000" w:themeColor="text1"/>
          <w:sz w:val="24"/>
          <w:szCs w:val="24"/>
        </w:rPr>
        <w:t>NAPZA</w:t>
      </w:r>
    </w:p>
    <w:p w:rsidR="00696AA9" w:rsidRPr="00304039" w:rsidRDefault="00696AA9" w:rsidP="00304039">
      <w:pPr>
        <w:spacing w:after="0" w:line="240" w:lineRule="auto"/>
        <w:ind w:left="426"/>
        <w:rPr>
          <w:rFonts w:ascii="Arial" w:hAnsi="Arial" w:cs="Arial"/>
          <w:color w:val="000000" w:themeColor="text1"/>
          <w:sz w:val="24"/>
          <w:szCs w:val="24"/>
        </w:rPr>
      </w:pPr>
      <w:r w:rsidRPr="00304039">
        <w:rPr>
          <w:rFonts w:ascii="Arial" w:hAnsi="Arial" w:cs="Arial"/>
          <w:color w:val="000000" w:themeColor="text1"/>
          <w:sz w:val="24"/>
          <w:szCs w:val="24"/>
        </w:rPr>
        <w:t>Seperti materi kita di pertemuan sebelumnya. Kita sudah membahas tentang gaya hidup. Mari kita review singkat tentang gaya hidup.</w:t>
      </w:r>
    </w:p>
    <w:p w:rsidR="0017314A" w:rsidRPr="00304039" w:rsidRDefault="0017314A" w:rsidP="00304039">
      <w:pPr>
        <w:spacing w:after="0" w:line="240" w:lineRule="auto"/>
        <w:ind w:left="426"/>
        <w:rPr>
          <w:rFonts w:ascii="Arial" w:eastAsia="Times New Roman" w:hAnsi="Arial" w:cs="Arial"/>
          <w:color w:val="000000" w:themeColor="text1"/>
          <w:sz w:val="24"/>
          <w:szCs w:val="24"/>
          <w:lang w:val="id-ID"/>
        </w:rPr>
      </w:pPr>
      <w:r w:rsidRPr="00304039">
        <w:rPr>
          <w:rFonts w:ascii="Arial" w:eastAsia="Times New Roman" w:hAnsi="Arial" w:cs="Arial"/>
          <w:color w:val="000000" w:themeColor="text1"/>
          <w:sz w:val="24"/>
          <w:szCs w:val="24"/>
          <w:lang w:val="id-ID"/>
        </w:rPr>
        <w:t xml:space="preserve">Gaya hidup pada prinsipnya adalah bagaimana seseorang menghabiskan waktu dan uangnya. Ada orang yang senang mencari hiburan bersama kawan-kawannya, ada yang senang menyendiri, ada yang bepergian bersama keluarga, berbelanja, melakukan kativitas yang dinamis, dan ada pula yang memiliki dan waktu luang dan uang berlebih untuk kegiatan sosial-keagamaan. Gaya hidup dapat mempengaruhi perilaku seseorang, dan akhirnya menentukan pilihan-pilihan konsumsi seseorang . </w:t>
      </w:r>
    </w:p>
    <w:p w:rsidR="0017314A" w:rsidRPr="00304039" w:rsidRDefault="0017314A" w:rsidP="00304039">
      <w:pPr>
        <w:spacing w:after="0" w:line="240" w:lineRule="auto"/>
        <w:ind w:left="426"/>
        <w:rPr>
          <w:rFonts w:ascii="Arial" w:eastAsia="Times New Roman" w:hAnsi="Arial" w:cs="Arial"/>
          <w:color w:val="000000" w:themeColor="text1"/>
          <w:sz w:val="24"/>
          <w:szCs w:val="24"/>
        </w:rPr>
      </w:pPr>
      <w:r w:rsidRPr="00304039">
        <w:rPr>
          <w:rFonts w:ascii="Arial" w:eastAsia="Times New Roman" w:hAnsi="Arial" w:cs="Arial"/>
          <w:color w:val="000000" w:themeColor="text1"/>
          <w:sz w:val="24"/>
          <w:szCs w:val="24"/>
          <w:lang w:val="id-ID"/>
        </w:rPr>
        <w:t>Jadi pada kesimpulannya, gaya hidup adalah suatu pola atau cara individu mengekspresikan atau mengaktualisasikan, cita-cita, kebiasaan / hobby, opini, dsb dengan lingkungannya melalui cara yang unik, yang menyimbolkan status dan peranan individu bagi linkungannya. Gaya hidup dapat dijadikan jendela dari kepribadian masing-masing invidu.Setiap individu berhak dan bebas memilih gaya hidup mana yang dijalaninya, baik itu gaya hidup mewah (</w:t>
      </w:r>
      <w:r w:rsidRPr="00304039">
        <w:rPr>
          <w:rFonts w:ascii="Arial" w:eastAsia="Times New Roman" w:hAnsi="Arial" w:cs="Arial"/>
          <w:i/>
          <w:iCs/>
          <w:color w:val="000000" w:themeColor="text1"/>
          <w:sz w:val="24"/>
          <w:szCs w:val="24"/>
          <w:lang w:val="id-ID"/>
        </w:rPr>
        <w:t>glamour)</w:t>
      </w:r>
      <w:r w:rsidRPr="00304039">
        <w:rPr>
          <w:rFonts w:ascii="Arial" w:eastAsia="Times New Roman" w:hAnsi="Arial" w:cs="Arial"/>
          <w:color w:val="000000" w:themeColor="text1"/>
          <w:sz w:val="24"/>
          <w:szCs w:val="24"/>
          <w:lang w:val="id-ID"/>
        </w:rPr>
        <w:t>, gaya hidup hedonis, gaya hidup punk, gaya hidup sehat, gaya hidup sederhana, dsb.</w:t>
      </w:r>
    </w:p>
    <w:p w:rsidR="00696AA9" w:rsidRPr="00304039" w:rsidRDefault="00696AA9" w:rsidP="00304039">
      <w:pPr>
        <w:spacing w:after="0" w:line="240" w:lineRule="auto"/>
        <w:ind w:left="426"/>
        <w:rPr>
          <w:rFonts w:ascii="Arial" w:hAnsi="Arial" w:cs="Arial"/>
          <w:color w:val="000000" w:themeColor="text1"/>
          <w:sz w:val="24"/>
          <w:szCs w:val="24"/>
        </w:rPr>
      </w:pPr>
      <w:r w:rsidRPr="00304039">
        <w:rPr>
          <w:rFonts w:ascii="Arial" w:eastAsia="Times New Roman" w:hAnsi="Arial" w:cs="Arial"/>
          <w:color w:val="000000" w:themeColor="text1"/>
          <w:sz w:val="24"/>
          <w:szCs w:val="24"/>
        </w:rPr>
        <w:t xml:space="preserve">Sekarang mari kita lanjutkan dengan membahas Napza. </w:t>
      </w:r>
      <w:r w:rsidRPr="00304039">
        <w:rPr>
          <w:rFonts w:ascii="Arial" w:hAnsi="Arial" w:cs="Arial"/>
          <w:color w:val="000000" w:themeColor="text1"/>
          <w:sz w:val="24"/>
          <w:szCs w:val="24"/>
        </w:rPr>
        <w:t xml:space="preserve">Narkotika, Psikotropika dan Zat Adiktif, atau lebih sering disingkat Napza, mengacu pada kelompok senyawa yang umumnya memiliki risiko kecanduan bagi penggunanya. Napza dikenal juga dengan istilah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Dalam dunia kesehatan, napza sebenarnya adalah senyawa-senyawa yang biasa dipakai untuk membius pasien saat hendak dioperasi atau obat-obatan untuk penyakit tertentu. Namun kini persepsi itu disalahartikan akibat pemakaian di luar peruntukan dan dosis yang semestinya.</w:t>
      </w:r>
    </w:p>
    <w:p w:rsidR="00696AA9" w:rsidRPr="00304039" w:rsidRDefault="00696AA9" w:rsidP="00304039">
      <w:pPr>
        <w:spacing w:after="0" w:line="240" w:lineRule="auto"/>
        <w:ind w:left="426"/>
        <w:rPr>
          <w:rFonts w:ascii="Arial" w:eastAsia="Times New Roman" w:hAnsi="Arial" w:cs="Arial"/>
          <w:color w:val="000000" w:themeColor="text1"/>
          <w:sz w:val="24"/>
          <w:szCs w:val="24"/>
        </w:rPr>
      </w:pPr>
    </w:p>
    <w:p w:rsidR="00696AA9" w:rsidRPr="00304039" w:rsidRDefault="00696AA9" w:rsidP="00304039">
      <w:pPr>
        <w:tabs>
          <w:tab w:val="left" w:pos="851"/>
          <w:tab w:val="left" w:pos="9356"/>
        </w:tabs>
        <w:spacing w:after="0" w:line="240" w:lineRule="auto"/>
        <w:ind w:left="426"/>
        <w:rPr>
          <w:rFonts w:ascii="Arial" w:hAnsi="Arial" w:cs="Arial"/>
          <w:color w:val="000000" w:themeColor="text1"/>
          <w:sz w:val="24"/>
          <w:szCs w:val="24"/>
        </w:rPr>
      </w:pPr>
      <w:r w:rsidRPr="00304039">
        <w:rPr>
          <w:rFonts w:ascii="Arial" w:hAnsi="Arial" w:cs="Arial"/>
          <w:color w:val="000000" w:themeColor="text1"/>
          <w:sz w:val="24"/>
          <w:szCs w:val="24"/>
        </w:rPr>
        <w:t>1.</w:t>
      </w:r>
      <w:r w:rsidRPr="00304039">
        <w:rPr>
          <w:rFonts w:ascii="Arial" w:hAnsi="Arial" w:cs="Arial"/>
          <w:color w:val="000000" w:themeColor="text1"/>
          <w:sz w:val="24"/>
          <w:szCs w:val="24"/>
        </w:rPr>
        <w:tab/>
        <w:t>Narkotika</w:t>
      </w:r>
    </w:p>
    <w:p w:rsidR="00696AA9" w:rsidRPr="00304039" w:rsidRDefault="00696AA9" w:rsidP="00304039">
      <w:pPr>
        <w:tabs>
          <w:tab w:val="left" w:pos="9356"/>
        </w:tabs>
        <w:spacing w:after="0" w:line="240" w:lineRule="auto"/>
        <w:ind w:left="851"/>
        <w:rPr>
          <w:rFonts w:ascii="Arial" w:hAnsi="Arial" w:cs="Arial"/>
          <w:color w:val="000000" w:themeColor="text1"/>
          <w:sz w:val="24"/>
          <w:szCs w:val="24"/>
        </w:rPr>
      </w:pPr>
      <w:r w:rsidRPr="00304039">
        <w:rPr>
          <w:rFonts w:ascii="Arial" w:hAnsi="Arial" w:cs="Arial"/>
          <w:color w:val="000000" w:themeColor="text1"/>
          <w:sz w:val="24"/>
          <w:szCs w:val="24"/>
        </w:rPr>
        <w:t>Narkotika adalah zat atau</w:t>
      </w:r>
      <w:hyperlink r:id="rId7" w:history="1">
        <w:r w:rsidRPr="00304039">
          <w:rPr>
            <w:rFonts w:ascii="Arial" w:hAnsi="Arial" w:cs="Arial"/>
            <w:color w:val="000000" w:themeColor="text1"/>
            <w:sz w:val="24"/>
            <w:szCs w:val="24"/>
          </w:rPr>
          <w:t xml:space="preserve"> obat </w:t>
        </w:r>
      </w:hyperlink>
      <w:r w:rsidRPr="00304039">
        <w:rPr>
          <w:rFonts w:ascii="Arial" w:hAnsi="Arial" w:cs="Arial"/>
          <w:color w:val="000000" w:themeColor="text1"/>
          <w:sz w:val="24"/>
          <w:szCs w:val="24"/>
        </w:rPr>
        <w:t xml:space="preserve">yang berasal dari tanaman atau bukan tanaman, baik sintetis maupun semi sintetis yang dapat menyebabkan penurunan atau perubahan kesadaran, hilangnya rasa </w:t>
      </w:r>
      <w:hyperlink r:id="rId8" w:history="1">
        <w:r w:rsidRPr="00304039">
          <w:rPr>
            <w:rFonts w:ascii="Arial" w:hAnsi="Arial" w:cs="Arial"/>
            <w:color w:val="000000" w:themeColor="text1"/>
            <w:sz w:val="24"/>
            <w:szCs w:val="24"/>
          </w:rPr>
          <w:t>nyeri</w:t>
        </w:r>
      </w:hyperlink>
      <w:r w:rsidRPr="00304039">
        <w:rPr>
          <w:rFonts w:ascii="Arial" w:hAnsi="Arial" w:cs="Arial"/>
          <w:color w:val="000000" w:themeColor="text1"/>
          <w:sz w:val="24"/>
          <w:szCs w:val="24"/>
        </w:rPr>
        <w:t xml:space="preserve"> dan dapat menimbulkan ketergantungan (Undang-Undang No. 35 tahun 2009). Cara kerjanya </w:t>
      </w:r>
      <w:r w:rsidRPr="00304039">
        <w:rPr>
          <w:rFonts w:ascii="Arial" w:hAnsi="Arial" w:cs="Arial"/>
          <w:color w:val="000000" w:themeColor="text1"/>
          <w:sz w:val="24"/>
          <w:szCs w:val="24"/>
        </w:rPr>
        <w:lastRenderedPageBreak/>
        <w:t>mempengaruhi susunan syaraf yang dapat membuat kita tidak merasakan apa-apa, bahkan bila bagian tubuh kita disakiti sekalipun.</w:t>
      </w:r>
    </w:p>
    <w:p w:rsidR="00696AA9" w:rsidRPr="00304039" w:rsidRDefault="00696AA9" w:rsidP="00304039">
      <w:pPr>
        <w:tabs>
          <w:tab w:val="left" w:pos="9356"/>
        </w:tabs>
        <w:spacing w:line="240" w:lineRule="auto"/>
        <w:ind w:left="851"/>
        <w:rPr>
          <w:rFonts w:ascii="Arial" w:hAnsi="Arial" w:cs="Arial"/>
          <w:color w:val="000000" w:themeColor="text1"/>
          <w:sz w:val="24"/>
          <w:szCs w:val="24"/>
        </w:rPr>
      </w:pPr>
      <w:r w:rsidRPr="00304039">
        <w:rPr>
          <w:rFonts w:ascii="Arial" w:hAnsi="Arial" w:cs="Arial"/>
          <w:color w:val="000000" w:themeColor="text1"/>
          <w:sz w:val="24"/>
          <w:szCs w:val="24"/>
        </w:rPr>
        <w:t>Narkotika terdiri dari 3 golongan :</w:t>
      </w:r>
    </w:p>
    <w:p w:rsidR="00696AA9" w:rsidRPr="00304039" w:rsidRDefault="00696AA9" w:rsidP="00304039">
      <w:pPr>
        <w:tabs>
          <w:tab w:val="left" w:pos="9356"/>
        </w:tabs>
        <w:spacing w:line="240" w:lineRule="auto"/>
        <w:ind w:left="851"/>
        <w:rPr>
          <w:rFonts w:ascii="Arial" w:hAnsi="Arial" w:cs="Arial"/>
          <w:color w:val="000000" w:themeColor="text1"/>
          <w:sz w:val="24"/>
          <w:szCs w:val="24"/>
        </w:rPr>
      </w:pPr>
      <w:r w:rsidRPr="00304039">
        <w:rPr>
          <w:rFonts w:ascii="Arial" w:hAnsi="Arial" w:cs="Arial"/>
          <w:color w:val="000000" w:themeColor="text1"/>
          <w:sz w:val="24"/>
          <w:szCs w:val="24"/>
        </w:rPr>
        <w:t>a.       Golongan I : Narkotika yang hanya dapat digunakan untuk tujuan pengembangan ilmu pengetahuan dan tidak digunakan dalam terapi, serta mempunyai potensi sangat tinggi mengakibatkan ketergantungan. Contoh : Heroin, Kokain, Ganja.</w:t>
      </w:r>
    </w:p>
    <w:p w:rsidR="00696AA9" w:rsidRPr="00304039" w:rsidRDefault="00696AA9" w:rsidP="00304039">
      <w:pPr>
        <w:tabs>
          <w:tab w:val="left" w:pos="9356"/>
        </w:tabs>
        <w:spacing w:line="240" w:lineRule="auto"/>
        <w:ind w:left="851"/>
        <w:rPr>
          <w:rFonts w:ascii="Arial" w:hAnsi="Arial" w:cs="Arial"/>
          <w:color w:val="000000" w:themeColor="text1"/>
          <w:sz w:val="24"/>
          <w:szCs w:val="24"/>
        </w:rPr>
      </w:pPr>
      <w:r w:rsidRPr="00304039">
        <w:rPr>
          <w:rFonts w:ascii="Arial" w:hAnsi="Arial" w:cs="Arial"/>
          <w:color w:val="000000" w:themeColor="text1"/>
          <w:sz w:val="24"/>
          <w:szCs w:val="24"/>
        </w:rPr>
        <w:t>b.      Golongan II : Narkotika yang berkhasiat pengobatan, digunakan sebagai pilihan terakhir dan dapat digunakan dalam terapi dan / atau untuk tujuan pengembangan ilmu pengetahuan serta mempunyai potensi tinggi mengakibatkan ketergantungan. Contoh : Morfin, Petidin.</w:t>
      </w:r>
    </w:p>
    <w:p w:rsidR="00696AA9" w:rsidRPr="00304039" w:rsidRDefault="00696AA9" w:rsidP="00304039">
      <w:pPr>
        <w:tabs>
          <w:tab w:val="left" w:pos="9356"/>
        </w:tabs>
        <w:spacing w:line="240" w:lineRule="auto"/>
        <w:ind w:left="851"/>
        <w:rPr>
          <w:rFonts w:ascii="Arial" w:hAnsi="Arial" w:cs="Arial"/>
          <w:color w:val="000000" w:themeColor="text1"/>
          <w:sz w:val="24"/>
          <w:szCs w:val="24"/>
        </w:rPr>
      </w:pPr>
      <w:r w:rsidRPr="00304039">
        <w:rPr>
          <w:rFonts w:ascii="Arial" w:hAnsi="Arial" w:cs="Arial"/>
          <w:color w:val="000000" w:themeColor="text1"/>
          <w:sz w:val="24"/>
          <w:szCs w:val="24"/>
        </w:rPr>
        <w:t>c.       Golongan III : Narkotika yang berkhasiat pengobatan dan banyak digunakan dalam terapi dan / atau tujuan pengebangan ilmu pengetahuan serta mempunyai potensi ringan mengakibatkan ketergantungan. Contoh : Codein.</w:t>
      </w:r>
    </w:p>
    <w:p w:rsidR="00696AA9" w:rsidRPr="00304039" w:rsidRDefault="00696AA9" w:rsidP="00304039">
      <w:pPr>
        <w:tabs>
          <w:tab w:val="left" w:pos="9356"/>
        </w:tabs>
        <w:spacing w:line="240" w:lineRule="auto"/>
        <w:ind w:left="426"/>
        <w:rPr>
          <w:rFonts w:ascii="Arial" w:hAnsi="Arial" w:cs="Arial"/>
          <w:color w:val="000000" w:themeColor="text1"/>
          <w:sz w:val="24"/>
          <w:szCs w:val="24"/>
        </w:rPr>
      </w:pPr>
    </w:p>
    <w:p w:rsidR="00696AA9" w:rsidRPr="00304039" w:rsidRDefault="00696AA9" w:rsidP="00304039">
      <w:pPr>
        <w:tabs>
          <w:tab w:val="left" w:pos="9356"/>
        </w:tabs>
        <w:spacing w:line="240" w:lineRule="auto"/>
        <w:ind w:left="426"/>
        <w:rPr>
          <w:rFonts w:ascii="Arial" w:hAnsi="Arial" w:cs="Arial"/>
          <w:color w:val="000000" w:themeColor="text1"/>
          <w:sz w:val="24"/>
          <w:szCs w:val="24"/>
        </w:rPr>
      </w:pPr>
      <w:r w:rsidRPr="00304039">
        <w:rPr>
          <w:rFonts w:ascii="Arial" w:hAnsi="Arial" w:cs="Arial"/>
          <w:color w:val="000000" w:themeColor="text1"/>
          <w:sz w:val="24"/>
          <w:szCs w:val="24"/>
        </w:rPr>
        <w:t>2.      Psikotropika</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 xml:space="preserve">Psikotropika adalah zat atau obat, baik alamiah maupun sintetis bukan narkotika, yang berkhasiat psikoaktif melalui pengaruh selektif pada susunan saraf pusat yang menyebabkan perubahan pada aktivitas mental dan perilaku (Undang-Undang No. 5/1997). Terdapat empat golongan psikotropika menurut undang-undang tersebut, namun setelah diundangkannya UU No. 35 tahun 2009 tentang narkotika, maka psikotropika golongan I dan II dimasukkan ke dalam golongan narkotika. Dengan demikian saat ini apabila bicara masalah psikotropika hanya menyangkut psikotropika golongan III dan IV sesuai Undang-Undang No. 5/1997. Psikotropika disebut juga sebagai bahan lain yang tidak mengandung narkotika, merupakan zat buatan atau hasil rekayasa yang dibuat dengan mengatur struktur kimia. Jadi kami menyebutkan bahwa Psikotropika adalah zat atau obat yang dapat mempengaruhi aktivitas mental dan perilaku biasa yang digunakan untuk mengatasi berbagai gangguan kejiwaan. Psikotropika berpotensi menyebabkan sindrom ketergantungan (adiksi) Dapat mempengaruhi atau mengubah keadaan mental dan tingkah laku pemakainya. </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Adapun empat golongan Psikotropika tersebut adalah :</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a.       Golongan I : Psikotropika yang hanya dapat digunakan untuk tujuan ilmu pengetahuan dan tidak digunakan dalam terapi, serta mempunyai potensi kuat mengakibatkan sindroma ketergantungan. Contoh : Ekstasi.</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b.      Golongan II : Psikotropika yang berkhasiat pengobatan dan dapat digunakan dalan terapi dan / atau untuk tujuan ilmu pengetahuan serta mempunyai potensi kuat mengakibatkan sindroma ketergantungan. Contoh : Amphetamine.</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lastRenderedPageBreak/>
        <w:t>c.       Golongan III : Psikotropika yang berkhasiat pengobatan dan banyak digunakan dalam terapi dan / atau untuk tujuan ilmu pengetahuan serta mempunyai potensi sedang mengakibatkan sindroma ketergantungan. Contoh : Phenobarbital.</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d.      Golongan IV : Psikotropika yang berkhasiat pengobatan dan sangat luas digunakan dalam terapi dan / atau untuk tujuan ilmu pengetahuan serta mempunyai potensi ringan mengakibatkan sindroma ketergantungan. Contoh : Diazepam, Nitrazepam ( BK, DUM ).</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Jenis Psikotropika sering dikaitkan dengan istilah Amfetamin, di mana Amfetamin ada 2 jenis yaitu MDMA (metil dioksi metamfetamin) dikenal dengan nama ekstasi. Nama lain fantacy pils, inex. Kemudian jenis lain adalah Metamfetamin yang bekerja lebih lama dibanding MDMA (dapat mencapai 12 jam) dan efek halusinasinya lebih kuat. Disebut juga shabu, SS, ice.</w:t>
      </w:r>
    </w:p>
    <w:p w:rsidR="00696AA9" w:rsidRPr="00304039" w:rsidRDefault="00696AA9" w:rsidP="00304039">
      <w:pPr>
        <w:tabs>
          <w:tab w:val="left" w:pos="9356"/>
        </w:tabs>
        <w:spacing w:line="240" w:lineRule="auto"/>
        <w:ind w:left="426"/>
        <w:rPr>
          <w:rFonts w:ascii="Arial" w:hAnsi="Arial" w:cs="Arial"/>
          <w:color w:val="000000" w:themeColor="text1"/>
          <w:sz w:val="24"/>
          <w:szCs w:val="24"/>
        </w:rPr>
      </w:pPr>
      <w:r w:rsidRPr="00304039">
        <w:rPr>
          <w:rFonts w:ascii="Arial" w:hAnsi="Arial" w:cs="Arial"/>
          <w:color w:val="000000" w:themeColor="text1"/>
          <w:sz w:val="24"/>
          <w:szCs w:val="24"/>
        </w:rPr>
        <w:t xml:space="preserve">3.      Zat Adiktif </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 xml:space="preserve">Zat adiktif adalah zat-zat yang bisa membuat ketagihan jika dikonsumsi secara rutin. Bahan adiktif berbahaya termasuk bahan-bahan alamiah, semi sintetis maupun sintetis yang dapat dipakai sebagai pengganti morfina atau kokaina yang dapat mengganggu sistem syaraf pusat, </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Pada mulanya, zat adiktif digunakan untuk memenuhi kebutuhan medis. Para dokter yng melakukan tindakan operasi terhadap pasien menggunakan bahan adiktif untuk menghilangkan rasa sakit pada pasien. Pemakaian obat atau zat adiktif oleh para dokter tersebut menggunakan dosis yang sesuai kebutuhan dan dalam pengawasan yanga baik.</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Yang termasuk jenis zat adiktif lainnya adalah :</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a.       Minuman Alkohol : mengandung etanol etil alkohol, yang berpengaruh menekan susunan saraf pusat, dan sering menjadi bagian dari kehidupan manusia sehari – hari dalam kebudayaan tertentu. Jika digunakan bersamaan dengan Narkotika atau Psikotropika akan memperkuat pengaruh obat / zat itu dalam tubuh manusia. Ada 3 golongan minuman beralkohol :</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         Golongan A : kadar etanol 1 – 5 % ( Bir ).</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         Golongan B : kadar etanol 5 – 20 % ( Berbagai minuman anggur )</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         Golongan C : kadar etanol 20 – 45 % ( Whisky, Vodca, Manson House, Johny Walker ).</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b.      Inhalasi ( gas yang dihirup ) dan solven ( zat pelarut ) mudah menguap berupa senyawa organik, yang terdapat pada berbagai barang keperluan rumah tangga, kantor, dan sebagai pelumas mesin. Yang sering disalahgunakan adalah : Lem, Tiner, Penghapus Cat Kuku, Bensin.</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lastRenderedPageBreak/>
        <w:t>c.       Tembakau : pemakaian tembakau yang mengandung nikotin sangat luas di masyarakat.</w:t>
      </w:r>
      <w:r w:rsidRPr="00304039">
        <w:rPr>
          <w:rFonts w:ascii="Arial" w:hAnsi="Arial" w:cs="Arial"/>
          <w:color w:val="000000" w:themeColor="text1"/>
          <w:sz w:val="24"/>
          <w:szCs w:val="24"/>
        </w:rPr>
        <w:br/>
        <w:t>Dalam upaya penanggulangan NAPZA di masyarakat, pemakaian rokok dan alkohol terutama pada remaja, harus menjadi bagian dari upaya pencegahan, karena rokok dan alkohol sering menjadi pintu masuk penyalahgunaan NAPZA lain yang berbahaya.</w:t>
      </w:r>
    </w:p>
    <w:p w:rsidR="00696AA9" w:rsidRPr="00304039" w:rsidRDefault="00696AA9"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Berdasarkan efeknya terhadap perilaku yang ditimbulkan dari NAPZA dapat digolongkan menjadi 3 golongan :</w:t>
      </w:r>
    </w:p>
    <w:p w:rsidR="0064576A" w:rsidRPr="00304039" w:rsidRDefault="00923ED0"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 xml:space="preserve">1. </w:t>
      </w:r>
      <w:r w:rsidR="00696AA9" w:rsidRPr="00304039">
        <w:rPr>
          <w:rFonts w:ascii="Arial" w:hAnsi="Arial" w:cs="Arial"/>
          <w:color w:val="000000" w:themeColor="text1"/>
          <w:sz w:val="24"/>
          <w:szCs w:val="24"/>
        </w:rPr>
        <w:t xml:space="preserve">Golongan Depresan ( Downer ). Adalah jenis NAPZA yang berfungsi mengurangi aktifitas fungsional tubuh. </w:t>
      </w:r>
      <w:r w:rsidR="0064576A" w:rsidRPr="00304039">
        <w:rPr>
          <w:rFonts w:ascii="Arial" w:hAnsi="Arial" w:cs="Arial"/>
          <w:color w:val="000000" w:themeColor="text1"/>
          <w:sz w:val="24"/>
          <w:szCs w:val="24"/>
          <w:lang w:val="id-ID"/>
        </w:rPr>
        <w:t>yaitu sejenis obat yang mempunyai kemampuan untuk memperIambat fungsi sistem syaraf pusat dan otonom. Obat anti depresan memberikan perasaan melambung tinggi, memberikan rasa bahagia semu, pengaruh anastesia (kehilangan indera perasa), pengaruh analgesia (mengurangi rasa sakit), penghilang rasa tegang dan kepanikan, memperlambat detak jantung dan pernafasan serta dapat berfungsi sebagai obat penenang dan obat tidur. Obat anti depresan yang sering dipakai meliputi: obat penenang hipnotis, alkohol, benzodiazepines, obat tidur (dengan nama dagang seperti Valium dan Rohypnol), analgesik narkotika (opium, morfin, heroin, kodein), analgesik non-narkotika (aspirin, parasetamol), serta anastesia umum seperti ether, oksida nitrus.</w:t>
      </w:r>
      <w:r w:rsidR="0064576A" w:rsidRPr="00304039">
        <w:rPr>
          <w:rFonts w:ascii="Arial" w:hAnsi="Arial" w:cs="Arial"/>
          <w:color w:val="000000" w:themeColor="text1"/>
          <w:sz w:val="24"/>
          <w:szCs w:val="24"/>
        </w:rPr>
        <w:t xml:space="preserve"> Contohnya: Opioda ( Morfin, Heroin, Codein ), sedative ( penenang ), Hipnotik (obat tidur) dan Tranquilizer (anti cemas ).</w:t>
      </w:r>
    </w:p>
    <w:p w:rsidR="00696AA9" w:rsidRPr="00304039" w:rsidRDefault="0064576A"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lang w:val="id-ID"/>
        </w:rPr>
        <w:br/>
      </w:r>
      <w:r w:rsidR="00923ED0" w:rsidRPr="00304039">
        <w:rPr>
          <w:rFonts w:ascii="Arial" w:hAnsi="Arial" w:cs="Arial"/>
          <w:color w:val="000000" w:themeColor="text1"/>
          <w:sz w:val="24"/>
          <w:szCs w:val="24"/>
        </w:rPr>
        <w:t xml:space="preserve">2. </w:t>
      </w:r>
      <w:r w:rsidR="00696AA9" w:rsidRPr="00304039">
        <w:rPr>
          <w:rFonts w:ascii="Arial" w:hAnsi="Arial" w:cs="Arial"/>
          <w:color w:val="000000" w:themeColor="text1"/>
          <w:sz w:val="24"/>
          <w:szCs w:val="24"/>
        </w:rPr>
        <w:t xml:space="preserve">Golongan Stimulan ( Upper ). Adalah jenis NAPZA yang merangsang fungsi tubuh dan meningkatkan kegairahan kerja. Jenis ini menbuat pemakainnya menjadi aktif, segar dan bersemangat. </w:t>
      </w:r>
      <w:r w:rsidRPr="00304039">
        <w:rPr>
          <w:rFonts w:ascii="Arial" w:hAnsi="Arial" w:cs="Arial"/>
          <w:color w:val="000000" w:themeColor="text1"/>
          <w:sz w:val="24"/>
          <w:szCs w:val="24"/>
          <w:lang w:val="id-ID"/>
        </w:rPr>
        <w:t>Obat jenis ini meningkatkan aktifitas dalam sistem syaraf pusat dan otonom. Obat perangsang bekerja mengurangi kantuk karena kelelahan, mengurangi waktu makan dan menghasilkan insomnia, mempercepat detak jantung, tekanan darah dan pemapasan, serta mengerutkan urat nadi, membesarkan biji mata. Obat perangsang yang paling banyak dipakai adalah: nikotin (dari nikotin tembakau), kafein (terdapat dalam kopi, teh, coklat, minuman ringan), amfetanium</w:t>
      </w:r>
      <w:r w:rsidRPr="00304039">
        <w:rPr>
          <w:rFonts w:ascii="Arial" w:hAnsi="Arial" w:cs="Arial"/>
          <w:color w:val="000000" w:themeColor="text1"/>
          <w:sz w:val="24"/>
          <w:szCs w:val="24"/>
        </w:rPr>
        <w:t xml:space="preserve"> (Shabu, Ekstasi) </w:t>
      </w:r>
      <w:r w:rsidRPr="00304039">
        <w:rPr>
          <w:rFonts w:ascii="Arial" w:hAnsi="Arial" w:cs="Arial"/>
          <w:color w:val="000000" w:themeColor="text1"/>
          <w:sz w:val="24"/>
          <w:szCs w:val="24"/>
          <w:lang w:val="id-ID"/>
        </w:rPr>
        <w:t xml:space="preserve"> kokain (dari erythroxylum pohon koka), dan crack (kristalisasi bentuk dasar kokain).</w:t>
      </w:r>
    </w:p>
    <w:p w:rsidR="00696AA9" w:rsidRPr="00304039" w:rsidRDefault="00923ED0"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 xml:space="preserve">3. </w:t>
      </w:r>
      <w:r w:rsidR="00696AA9" w:rsidRPr="00304039">
        <w:rPr>
          <w:rFonts w:ascii="Arial" w:hAnsi="Arial" w:cs="Arial"/>
          <w:color w:val="000000" w:themeColor="text1"/>
          <w:sz w:val="24"/>
          <w:szCs w:val="24"/>
        </w:rPr>
        <w:t>Golongan Halusinogen. Adalah jenis NAPZA yang dapat menimbulkan efek halusinasi yang bersifat merubah perasaan, pikiran dan seringkali menciptakan daya pandang yang berbeda sehingga seluruh persaan dapat terganggu.</w:t>
      </w:r>
      <w:r w:rsidR="0064576A" w:rsidRPr="00304039">
        <w:rPr>
          <w:rFonts w:ascii="Arial" w:hAnsi="Arial" w:cs="Arial"/>
          <w:color w:val="000000" w:themeColor="text1"/>
          <w:sz w:val="24"/>
          <w:szCs w:val="24"/>
        </w:rPr>
        <w:t xml:space="preserve"> </w:t>
      </w:r>
      <w:r w:rsidR="0064576A" w:rsidRPr="00304039">
        <w:rPr>
          <w:rFonts w:ascii="Arial" w:hAnsi="Arial" w:cs="Arial"/>
          <w:color w:val="000000" w:themeColor="text1"/>
          <w:sz w:val="24"/>
          <w:szCs w:val="24"/>
          <w:lang w:val="id-ID"/>
        </w:rPr>
        <w:t xml:space="preserve">Sejenis obat yang memiliki kemampuan untuk memproduksi spektrum pengubah rangsangan indera yang jelas dan pengubah perasaan serta pikiran. Akibat yang disebabkan oleh halusinogen dan reaksi subyektif terhadap pengaruh-pengaruh tersebut bisa bebeda jauh antara satu pemakai dengan pemakai yang ragamnya mulai dari perasaan gembira yang luar biasa sampai perasaan ngeri yang luar biasa. Contohnya: LSD, psilocybin, jamur (juga dikenal sebagai jamur sakti), dan DMD atau detura yang berasal dari </w:t>
      </w:r>
      <w:r w:rsidR="0064576A" w:rsidRPr="00304039">
        <w:rPr>
          <w:rFonts w:ascii="Arial" w:hAnsi="Arial" w:cs="Arial"/>
          <w:color w:val="000000" w:themeColor="text1"/>
          <w:sz w:val="24"/>
          <w:szCs w:val="24"/>
          <w:lang w:val="id-ID"/>
        </w:rPr>
        <w:lastRenderedPageBreak/>
        <w:t>bunga terompet.</w:t>
      </w:r>
      <w:r w:rsidR="0064576A" w:rsidRPr="00304039">
        <w:rPr>
          <w:rFonts w:ascii="Arial" w:hAnsi="Arial" w:cs="Arial"/>
          <w:color w:val="000000" w:themeColor="text1"/>
          <w:sz w:val="24"/>
          <w:szCs w:val="24"/>
          <w:lang w:val="id-ID"/>
        </w:rPr>
        <w:br/>
      </w:r>
      <w:r w:rsidR="00696AA9" w:rsidRPr="00304039">
        <w:rPr>
          <w:rFonts w:ascii="Arial" w:hAnsi="Arial" w:cs="Arial"/>
          <w:color w:val="000000" w:themeColor="text1"/>
          <w:sz w:val="24"/>
          <w:szCs w:val="24"/>
        </w:rPr>
        <w:t xml:space="preserve"> Contoh: Kanabis ( ganja ).</w:t>
      </w:r>
    </w:p>
    <w:p w:rsidR="0064576A" w:rsidRPr="00304039" w:rsidRDefault="0064576A" w:rsidP="00304039">
      <w:pPr>
        <w:tabs>
          <w:tab w:val="left" w:pos="9356"/>
        </w:tabs>
        <w:spacing w:line="240" w:lineRule="auto"/>
        <w:ind w:left="993"/>
        <w:rPr>
          <w:rFonts w:ascii="Arial" w:hAnsi="Arial" w:cs="Arial"/>
          <w:color w:val="000000" w:themeColor="text1"/>
          <w:sz w:val="24"/>
          <w:szCs w:val="24"/>
        </w:rPr>
      </w:pPr>
    </w:p>
    <w:p w:rsidR="0064576A" w:rsidRPr="00304039" w:rsidRDefault="0064576A" w:rsidP="00304039">
      <w:pPr>
        <w:tabs>
          <w:tab w:val="left" w:pos="9356"/>
        </w:tabs>
        <w:spacing w:line="240" w:lineRule="auto"/>
        <w:ind w:left="993"/>
        <w:rPr>
          <w:rFonts w:ascii="Arial" w:hAnsi="Arial" w:cs="Arial"/>
          <w:color w:val="000000" w:themeColor="text1"/>
          <w:sz w:val="24"/>
          <w:szCs w:val="24"/>
        </w:rPr>
      </w:pPr>
      <w:r w:rsidRPr="00304039">
        <w:rPr>
          <w:rFonts w:ascii="Arial" w:hAnsi="Arial" w:cs="Arial"/>
          <w:color w:val="000000" w:themeColor="text1"/>
          <w:sz w:val="24"/>
          <w:szCs w:val="24"/>
        </w:rPr>
        <w:t>Jadi dengan demikian kita mengetahui bahwa :</w:t>
      </w:r>
      <w:r w:rsidRPr="00304039">
        <w:rPr>
          <w:rFonts w:ascii="Arial" w:hAnsi="Arial" w:cs="Arial"/>
          <w:color w:val="000000" w:themeColor="text1"/>
          <w:sz w:val="24"/>
          <w:szCs w:val="24"/>
          <w:lang w:val="id-ID"/>
        </w:rPr>
        <w:t>Jenis-jenis NAPZA dapat dikelompokkan menjadi 4</w:t>
      </w:r>
      <w:r w:rsidRPr="00304039">
        <w:rPr>
          <w:rFonts w:ascii="Arial" w:hAnsi="Arial" w:cs="Arial"/>
          <w:color w:val="000000" w:themeColor="text1"/>
          <w:sz w:val="24"/>
          <w:szCs w:val="24"/>
        </w:rPr>
        <w:t xml:space="preserve">. Yaitu : </w:t>
      </w:r>
      <w:r w:rsidRPr="00304039">
        <w:rPr>
          <w:rFonts w:ascii="Arial" w:hAnsi="Arial" w:cs="Arial"/>
          <w:color w:val="000000" w:themeColor="text1"/>
          <w:sz w:val="24"/>
          <w:szCs w:val="24"/>
          <w:lang w:val="id-ID"/>
        </w:rPr>
        <w:br/>
        <w:t>1. Berdasarkan bahan (natural dan sintesis)</w:t>
      </w:r>
      <w:r w:rsidRPr="00304039">
        <w:rPr>
          <w:rFonts w:ascii="Arial" w:hAnsi="Arial" w:cs="Arial"/>
          <w:color w:val="000000" w:themeColor="text1"/>
          <w:sz w:val="24"/>
          <w:szCs w:val="24"/>
          <w:lang w:val="id-ID"/>
        </w:rPr>
        <w:br/>
        <w:t>2. Berdasarkan efek kerja (merangsang, menekan dan mengacaukan sistem saraf pusat)</w:t>
      </w:r>
      <w:r w:rsidRPr="00304039">
        <w:rPr>
          <w:rFonts w:ascii="Arial" w:hAnsi="Arial" w:cs="Arial"/>
          <w:color w:val="000000" w:themeColor="text1"/>
          <w:sz w:val="24"/>
          <w:szCs w:val="24"/>
          <w:lang w:val="id-ID"/>
        </w:rPr>
        <w:br/>
        <w:t>3. Berdasarkan cara penggunaan (oral, injeksi, melalui luka, menghirup dan insersi anal)</w:t>
      </w:r>
      <w:r w:rsidRPr="00304039">
        <w:rPr>
          <w:rFonts w:ascii="Arial" w:hAnsi="Arial" w:cs="Arial"/>
          <w:color w:val="000000" w:themeColor="text1"/>
          <w:sz w:val="24"/>
          <w:szCs w:val="24"/>
          <w:lang w:val="id-ID"/>
        </w:rPr>
        <w:br/>
        <w:t>4. Berdasarkan bentuk (cairan, pasta, pil/kapsul, kristal/block, bubuk, gas dan lapisankertas)</w:t>
      </w:r>
      <w:r w:rsidRPr="00304039">
        <w:rPr>
          <w:rFonts w:ascii="Arial" w:hAnsi="Arial" w:cs="Arial"/>
          <w:color w:val="000000" w:themeColor="text1"/>
          <w:sz w:val="24"/>
          <w:szCs w:val="24"/>
          <w:lang w:val="id-ID"/>
        </w:rPr>
        <w:br/>
      </w:r>
      <w:r w:rsidRPr="00304039">
        <w:rPr>
          <w:rFonts w:ascii="Arial" w:hAnsi="Arial" w:cs="Arial"/>
          <w:color w:val="000000" w:themeColor="text1"/>
          <w:sz w:val="24"/>
          <w:szCs w:val="24"/>
          <w:lang w:val="id-ID"/>
        </w:rPr>
        <w:br/>
      </w:r>
    </w:p>
    <w:p w:rsidR="00696AA9" w:rsidRPr="00304039" w:rsidRDefault="00581F2E" w:rsidP="00304039">
      <w:pPr>
        <w:spacing w:after="0" w:line="240" w:lineRule="auto"/>
        <w:ind w:left="426" w:hanging="426"/>
        <w:rPr>
          <w:rFonts w:ascii="Arial" w:hAnsi="Arial" w:cs="Arial"/>
          <w:b/>
          <w:color w:val="000000" w:themeColor="text1"/>
          <w:sz w:val="24"/>
          <w:szCs w:val="24"/>
        </w:rPr>
      </w:pPr>
      <w:r w:rsidRPr="00304039">
        <w:rPr>
          <w:rFonts w:ascii="Arial" w:hAnsi="Arial" w:cs="Arial"/>
          <w:b/>
          <w:color w:val="000000" w:themeColor="text1"/>
          <w:sz w:val="24"/>
          <w:szCs w:val="24"/>
        </w:rPr>
        <w:t>B</w:t>
      </w:r>
      <w:r w:rsidR="00696AA9" w:rsidRPr="00304039">
        <w:rPr>
          <w:rFonts w:ascii="Arial" w:hAnsi="Arial" w:cs="Arial"/>
          <w:b/>
          <w:color w:val="000000" w:themeColor="text1"/>
          <w:sz w:val="24"/>
          <w:szCs w:val="24"/>
        </w:rPr>
        <w:t xml:space="preserve">. </w:t>
      </w:r>
      <w:r w:rsidR="00696AA9" w:rsidRPr="00304039">
        <w:rPr>
          <w:rFonts w:ascii="Arial" w:hAnsi="Arial" w:cs="Arial"/>
          <w:b/>
          <w:color w:val="000000" w:themeColor="text1"/>
          <w:sz w:val="24"/>
          <w:szCs w:val="24"/>
        </w:rPr>
        <w:tab/>
      </w:r>
      <w:r w:rsidRPr="00304039">
        <w:rPr>
          <w:rFonts w:ascii="Arial" w:hAnsi="Arial" w:cs="Arial"/>
          <w:b/>
          <w:color w:val="000000" w:themeColor="text1"/>
          <w:sz w:val="24"/>
          <w:szCs w:val="24"/>
        </w:rPr>
        <w:t>SEJARAH</w:t>
      </w:r>
      <w:r w:rsidR="00696AA9" w:rsidRPr="00304039">
        <w:rPr>
          <w:rFonts w:ascii="Arial" w:hAnsi="Arial" w:cs="Arial"/>
          <w:b/>
          <w:color w:val="000000" w:themeColor="text1"/>
          <w:sz w:val="24"/>
          <w:szCs w:val="24"/>
        </w:rPr>
        <w:t xml:space="preserve"> NAPZA</w:t>
      </w:r>
    </w:p>
    <w:p w:rsidR="00696AA9" w:rsidRPr="00304039" w:rsidRDefault="00581F2E" w:rsidP="00304039">
      <w:pPr>
        <w:tabs>
          <w:tab w:val="left" w:pos="9356"/>
        </w:tabs>
        <w:spacing w:after="0" w:line="240" w:lineRule="auto"/>
        <w:ind w:left="426"/>
        <w:rPr>
          <w:rFonts w:ascii="Arial" w:hAnsi="Arial" w:cs="Arial"/>
          <w:color w:val="000000" w:themeColor="text1"/>
          <w:sz w:val="24"/>
          <w:szCs w:val="24"/>
        </w:rPr>
      </w:pPr>
      <w:r w:rsidRPr="00304039">
        <w:rPr>
          <w:rFonts w:ascii="Arial" w:hAnsi="Arial" w:cs="Arial"/>
          <w:color w:val="000000" w:themeColor="text1"/>
          <w:sz w:val="24"/>
          <w:szCs w:val="24"/>
          <w:lang w:val="id-ID"/>
        </w:rPr>
        <w:t xml:space="preserve">Napza bila ditarik dari histori penggunaannya sesungguhnya adalah satu tipe obat penghilang rasa sakit yang telah dikenal sejak 50. 000 th. yang lalu terbuat dari sari bunga opium ( papauor samnifertium ) yang diketemukan seputar 2000 sm oleh bangsa sumeria dipakai buat membantu orang-orang yang sukar tidur dan meredakan rasa sakit. Didalam perubahannya, pada th. 1805, seorang dokter berkebangsaan Jerman bernama Friedrich Wilhelm mendapatkan senyawa opium amaniak yang sesudah itu diberi nama morfin ( morphine ) di mana nama morphine sendiri di ambil dari nama dewa yunani yaitu morphius yang bermakna dewa mimpi. Morfin diperkenalkan jadi pengganti dari opium yang adalah candu mentah. Di india dan persia, candu di perkenalkan oleh Alexander The Great pada 330 SM, di mana pada saat itu candu dipakai jadi tambahan bumbu pada saatkan yang bertujuan untuk relaksasi tubuh. Pada th. 1898 narkotika di produksi dengan massal oleh produsen obat ternama jerman, Bayer. pabrik itu memproduksi obat untuk penghilang rasa sakit dan sesudah itu mengasih nama obat itu dengan sebutan heroin. Pada th. itulah narkotika sesudah itu dipakai dengan resmi didalam dunia medis untuk pengobatan penghilang rasa sakit. Ditemukan dan dikembangnya narkotika tidak lain dan tidak bukan hanya pada prinsipnya adalah untuk keperluan medis ( pengobatan ), tetapi seiring berkembangnya jalinan internasional yang menyangkut didalamnya dunia politik, berkembangnya narkotika tidak lepas jadi sasaran politik orang-orang yang pingin memperoleh keuntungan, jadikan Napza jadi tempat bisnis yang beruntung dengan menambah zat-zat adiktif yang berbahaya yang pasti bisa mengancam kehidupan masyarakat, terihat jelas dengan menambahkan zat adiktif menandakan pada awalnya penyalahgunaan Napza yang tadinya digunakan jadi penghilang rasa sakit sesudah itu jadi obat yang buat seseorang alami ketergantungan. Penambahan zat adiktif berbahaya bisa memicu sesorang jadi berhalusinasi makin tinggi dan kecanduan yang bisa merusak jaringan syaraf dan organ-organ tubuh seseorang hingga pada selanjutnya berimbas pada kematian. Pada th. 1906, didalam menangani penyalahgunaan Napza, Amerika turut dan saat membuat undang-undang yang menghendaki </w:t>
      </w:r>
      <w:r w:rsidRPr="00304039">
        <w:rPr>
          <w:rFonts w:ascii="Arial" w:hAnsi="Arial" w:cs="Arial"/>
          <w:color w:val="000000" w:themeColor="text1"/>
          <w:sz w:val="24"/>
          <w:szCs w:val="24"/>
          <w:lang w:val="id-ID"/>
        </w:rPr>
        <w:lastRenderedPageBreak/>
        <w:t>farmasi berikan label yang jelas untuk tiap-tiap kandungan dari obat yang di produksi. Perihal ini ditujukan buat mengetahui ada atau tidaknya kandungan opium yang ada didalam obat yang di produksi tersebut. Pada th. 1914, dibuatlah ketentuan yang mengharuskan ketentuan pemakai dan penjual Napza harus buat membayar pajak, melarang berikan narkotika pada pecandu yang tidak mau sembuh dan menahan paramedis dan menutup tempat rehabilitasi. Pada th. 1923, Amerika juga melarang penjualan bentuk narkotika terlebih heroin. Dilarangnya penjualan narkotika inilah yang jadi awal penjulan/perdagangan gelap terhadap narkotika yang berdiri di Chinatown, New York. Perdagangan gelap narkotika seiring berkembangnya pasar global lantas pada selanjutnya menyebar ke seluruh penjuru dunia termasuklah ke indonesia. Di Indonesia, awal mulanya Napza adalah persoalan kecil dan pemerintah ORBA pada waktu itu memandang bahwa problem Napza tak akan berkembang sebab lihat dasar indonesia yaitu Pancasila dan Agamais. Pandangan pemerintah itu sudah buat pemerintah dan seluruh bangsa indonesia lengah terhadap ancaman bahaya penyalahgunaan Napza. Didalam menangani persoalan Napza yang makin tunjukkan intensitasnya, pemerintah Indonesia dengan Dewan Perwakilanan Rakyat mengesahkan UU nomor 5 th. 1997 perihal Psikotropika dan UU nomor 22 th. 1997 perihal narkotika. Menurut kedua undang-undang tersebut, Pemerintah membentuk Badan Koordinasi Narkotika Nasional ( BKNN), dengan Ketentuan Presiden nomor 116 th. 1999. BKNN adalah satu badan koordinasi penanggulangan Napza yang sesudah itu beralih nama jadi Badan Narkotika Nasional. Di propinsi dan kabupaten saat menangani persoalan Napza, lantas dibentuklah badan narkotika propinsi dan badan narkotika kabupaten. Penyuluhan-penyuluhan dan sosialisasi dari badan narkotika strategi digencarkan untuk menumbuhkan kesadaran masyarakat akan bahaya penyalahgunaan Napza yang mengancam kehidupan orang banyak. Sampai th. 2012 ini saja pengguna Napza di Indonesia meraih 5 juta orang. Penggunaan Napza akan makin meningkat tiap-tiap tahunnya bila tidak ada penanggulangan terhadap penggunaan Napza, kerja keras pemerintah dan kesadaran masyarakat. Bahaya penggunaan Napza mesti senantiasa dikerjakan lewat cara terus berkerjasama saat memberantas penyalahgunaan Napza yang makin hari terus bertambah dan mengancam jiwa manusia</w:t>
      </w:r>
      <w:r w:rsidRPr="00304039">
        <w:rPr>
          <w:rFonts w:ascii="Arial" w:hAnsi="Arial" w:cs="Arial"/>
          <w:color w:val="000000" w:themeColor="text1"/>
          <w:sz w:val="24"/>
          <w:szCs w:val="24"/>
        </w:rPr>
        <w:t>.</w:t>
      </w:r>
    </w:p>
    <w:p w:rsidR="00581F2E" w:rsidRPr="00304039" w:rsidRDefault="00581F2E" w:rsidP="00304039">
      <w:pPr>
        <w:tabs>
          <w:tab w:val="left" w:pos="9356"/>
        </w:tabs>
        <w:spacing w:after="0" w:line="240" w:lineRule="auto"/>
        <w:ind w:left="426"/>
        <w:rPr>
          <w:rFonts w:ascii="Arial" w:hAnsi="Arial" w:cs="Arial"/>
          <w:color w:val="000000" w:themeColor="text1"/>
          <w:sz w:val="24"/>
          <w:szCs w:val="24"/>
        </w:rPr>
      </w:pPr>
    </w:p>
    <w:p w:rsidR="00581F2E" w:rsidRPr="00304039" w:rsidRDefault="00581F2E" w:rsidP="00304039">
      <w:pPr>
        <w:tabs>
          <w:tab w:val="left" w:pos="9356"/>
        </w:tabs>
        <w:spacing w:after="0" w:line="240" w:lineRule="auto"/>
        <w:ind w:left="426"/>
        <w:rPr>
          <w:rFonts w:ascii="Arial" w:hAnsi="Arial" w:cs="Arial"/>
          <w:color w:val="000000" w:themeColor="text1"/>
          <w:sz w:val="24"/>
          <w:szCs w:val="24"/>
        </w:rPr>
      </w:pPr>
    </w:p>
    <w:p w:rsidR="00696AA9" w:rsidRPr="00304039" w:rsidRDefault="00581F2E" w:rsidP="00304039">
      <w:pPr>
        <w:spacing w:after="0" w:line="240" w:lineRule="auto"/>
        <w:rPr>
          <w:rFonts w:ascii="Arial" w:hAnsi="Arial" w:cs="Arial"/>
          <w:b/>
          <w:color w:val="000000" w:themeColor="text1"/>
          <w:sz w:val="24"/>
          <w:szCs w:val="24"/>
        </w:rPr>
      </w:pPr>
      <w:r w:rsidRPr="00304039">
        <w:rPr>
          <w:rFonts w:ascii="Arial" w:hAnsi="Arial" w:cs="Arial"/>
          <w:b/>
          <w:color w:val="000000" w:themeColor="text1"/>
          <w:sz w:val="24"/>
          <w:szCs w:val="24"/>
        </w:rPr>
        <w:t>C</w:t>
      </w:r>
      <w:r w:rsidR="00696AA9" w:rsidRPr="00304039">
        <w:rPr>
          <w:rFonts w:ascii="Arial" w:hAnsi="Arial" w:cs="Arial"/>
          <w:b/>
          <w:color w:val="000000" w:themeColor="text1"/>
          <w:sz w:val="24"/>
          <w:szCs w:val="24"/>
        </w:rPr>
        <w:t xml:space="preserve">.     </w:t>
      </w:r>
      <w:r w:rsidRPr="00304039">
        <w:rPr>
          <w:rFonts w:ascii="Arial" w:hAnsi="Arial" w:cs="Arial"/>
          <w:b/>
          <w:color w:val="000000" w:themeColor="text1"/>
          <w:sz w:val="24"/>
          <w:szCs w:val="24"/>
        </w:rPr>
        <w:t>PENYALAHGUNAAN NAPZA</w:t>
      </w:r>
    </w:p>
    <w:p w:rsidR="00923ED0" w:rsidRPr="00304039" w:rsidRDefault="00696AA9" w:rsidP="00304039">
      <w:pPr>
        <w:spacing w:line="240" w:lineRule="auto"/>
        <w:ind w:left="567"/>
        <w:rPr>
          <w:ins w:id="0" w:author="Unknown"/>
          <w:rFonts w:ascii="Arial" w:hAnsi="Arial" w:cs="Arial"/>
          <w:color w:val="000000" w:themeColor="text1"/>
          <w:sz w:val="24"/>
          <w:szCs w:val="24"/>
        </w:rPr>
      </w:pPr>
      <w:r w:rsidRPr="00304039">
        <w:rPr>
          <w:rFonts w:ascii="Arial" w:hAnsi="Arial" w:cs="Arial"/>
          <w:color w:val="000000" w:themeColor="text1"/>
          <w:sz w:val="24"/>
          <w:szCs w:val="24"/>
        </w:rPr>
        <w:t xml:space="preserve">Di Indonesia, perkembangan pencandu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semakin pesat. Para pencandu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itu pada umumnya berusia antara 11 sampai 24 tahun. Artinya usia tersebut ialah usia produktif atau usia pelajar. Pada awalnya, pelajar yang mengonsumsi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biasanya diawali dengan perkenalannya dengan rokok. Karena kebiasaan merokok ini sepertinya sudah menjadi hal yang wajar di kalangan pelajar saat ini. Dari kebiasaan inilah, pergaulan terus meningkat, apalagi ketika pelajar tersebut bergabung ke dalam lingkungan orang-orang yang sudah menjadi pencandu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Awalnya mencoba, lalu </w:t>
      </w:r>
      <w:r w:rsidR="00923ED0" w:rsidRPr="00304039">
        <w:rPr>
          <w:rFonts w:ascii="Arial" w:hAnsi="Arial" w:cs="Arial"/>
          <w:color w:val="000000" w:themeColor="text1"/>
          <w:sz w:val="24"/>
          <w:szCs w:val="24"/>
        </w:rPr>
        <w:t>kemudian mengalami ketergantunan</w:t>
      </w:r>
    </w:p>
    <w:p w:rsidR="00AD4BC4" w:rsidRPr="00304039" w:rsidRDefault="00AD4BC4" w:rsidP="00304039">
      <w:pPr>
        <w:spacing w:line="240" w:lineRule="auto"/>
        <w:ind w:left="567"/>
        <w:rPr>
          <w:rFonts w:ascii="Arial" w:hAnsi="Arial" w:cs="Arial"/>
          <w:color w:val="000000" w:themeColor="text1"/>
          <w:sz w:val="24"/>
          <w:szCs w:val="24"/>
        </w:rPr>
      </w:pP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lastRenderedPageBreak/>
        <w:t xml:space="preserve">Hingga kini penyebaran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sudah hampir tak bisa dicegah. Mengingat hampir seluruh penduduk dunia dapat dengan mudah mendapat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dari oknum-oknum yang tidak bertanggung jawab. Misalnya saja dari bandar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yang senang mencari mangsa didaerah sekolah, diskotik, tempat pelacuran, dan tempat-tempat perkumpulan genk. Tentu saja hal ini bisa membuat para orang tua, ormas,pemerintah khawatir akan penyebaran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yang begitu meraja rela.</w:t>
      </w:r>
    </w:p>
    <w:p w:rsidR="00696AA9" w:rsidRPr="00304039" w:rsidRDefault="00581F2E"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Napza</w:t>
      </w:r>
      <w:r w:rsidR="00696AA9" w:rsidRPr="00304039">
        <w:rPr>
          <w:rFonts w:ascii="Arial" w:hAnsi="Arial" w:cs="Arial"/>
          <w:color w:val="000000" w:themeColor="text1"/>
          <w:sz w:val="24"/>
          <w:szCs w:val="24"/>
        </w:rPr>
        <w:t xml:space="preserve"> adalah isu yang kritis dan rumit yang tidak bisa diselesaikan oleh hanya satu pihak saja. Karena </w:t>
      </w:r>
      <w:r w:rsidRPr="00304039">
        <w:rPr>
          <w:rFonts w:ascii="Arial" w:hAnsi="Arial" w:cs="Arial"/>
          <w:color w:val="000000" w:themeColor="text1"/>
          <w:sz w:val="24"/>
          <w:szCs w:val="24"/>
        </w:rPr>
        <w:t>Napza</w:t>
      </w:r>
      <w:r w:rsidR="00696AA9" w:rsidRPr="00304039">
        <w:rPr>
          <w:rFonts w:ascii="Arial" w:hAnsi="Arial" w:cs="Arial"/>
          <w:color w:val="000000" w:themeColor="text1"/>
          <w:sz w:val="24"/>
          <w:szCs w:val="24"/>
        </w:rPr>
        <w:t xml:space="preserve"> bukan hanya masalah individu namun masalah semua orang. Mencari solusi yang tepat merupakan sebuah pekerjaan besar yang melibatkan dan memobilisasi semua pihak baik pemerintah, lembaga swadaya masyarakat (LSM) dan komunitas lokal. Adalah sangat penting untuk bekerja bersama dalam rangka melindungi anak dari bahaya </w:t>
      </w:r>
      <w:r w:rsidRPr="00304039">
        <w:rPr>
          <w:rFonts w:ascii="Arial" w:hAnsi="Arial" w:cs="Arial"/>
          <w:color w:val="000000" w:themeColor="text1"/>
          <w:sz w:val="24"/>
          <w:szCs w:val="24"/>
        </w:rPr>
        <w:t>Napza</w:t>
      </w:r>
      <w:r w:rsidR="00696AA9" w:rsidRPr="00304039">
        <w:rPr>
          <w:rFonts w:ascii="Arial" w:hAnsi="Arial" w:cs="Arial"/>
          <w:color w:val="000000" w:themeColor="text1"/>
          <w:sz w:val="24"/>
          <w:szCs w:val="24"/>
        </w:rPr>
        <w:t xml:space="preserve"> dan memberikan alternatif aktivitas yang bermanfaat seiring dengan menjelaskan kepada anak-anak tentang bahaya </w:t>
      </w:r>
      <w:r w:rsidRPr="00304039">
        <w:rPr>
          <w:rFonts w:ascii="Arial" w:hAnsi="Arial" w:cs="Arial"/>
          <w:color w:val="000000" w:themeColor="text1"/>
          <w:sz w:val="24"/>
          <w:szCs w:val="24"/>
        </w:rPr>
        <w:t>Napza</w:t>
      </w:r>
      <w:r w:rsidR="00696AA9" w:rsidRPr="00304039">
        <w:rPr>
          <w:rFonts w:ascii="Arial" w:hAnsi="Arial" w:cs="Arial"/>
          <w:color w:val="000000" w:themeColor="text1"/>
          <w:sz w:val="24"/>
          <w:szCs w:val="24"/>
        </w:rPr>
        <w:t xml:space="preserve"> dan konsekuensi negatif yang akan mereka terima.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Upaya pemberantas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pun sudah sering dilakukan namun masih sedikit kemungkinan untuk menghindarkan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dari kalangan remaja maupun dewasa, bahkan anak-anak usia SD dan SMP pun banyak yang terjerumus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Hingga saat ini upaya yang paling efektif untuk mencegah penyalahgunaan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pada anak-anak yaitu dari pendidikan keluarga. Orang tua diharapkan dapat mengawasi dan mendidik anaknya untuk selalu menjauhi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Menurut kesepakatan Convention on the Rights of the Child (CRC) yang juga disepakati Indonesia pada tahun 1989, setiap anak berhak mendapatkan informasi kesehatan reproduksi (termasuk HIV/AIDS dan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dan dilindungi secara fisik maupun mental. Namun realita yang terjadi saat ini bertentangan dengan kesepakatan tersebut, sudah ditemukan anak usia 7 tahun sudah ada yang mengkonsumsi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jenis inhalan (uap yang dihirup). Anak usia 8 tahun sudah memakai ganja, lalu di usia 10 tahun, anak-anak menggunakan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dari beragam jenis, seperti inhalan, ganja, heroin, morfin, ekstasi, dan sebagainya (riset BNN bekerja sama dengan Universitas Indonesia).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Berdasarkan data Badan Narkotika Nasional (BNN), kasus pemakaian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oleh pelaku dengan tingkat pendidikan SD hingga tahun 2007 berjumlah 12.305. Data ini begitu mengkhawatirkan karena seiring dengan meningkatnya kasus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(khususnya di kalangan usia muda dan anak-anak, penyebaran HIV/AIDS semakin meningkat dan mengancam. Penyebaran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menjadi makin mudah karena anak SD juga sudah mulai mencoba-coba mengisap rokok. Tidak jarang para pengedar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menyusup zat-zat adiktif (zat yang menimbulkan efek kecanduan) ke dalam lintingan tembakaunya.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Hal ini menegaskan bahwa saat ini perlindungan anak dari bahaya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masih belum cukup efektif. Walaupun pemerintah dalam UU Perlindungan Anak nomor 23 tahun 2002 dalam pasal 20 sudah menyatakan bahwa Negara, pemerintah, masyarakat, keluarga, dan orang tua berkewajiban dan bertanggung jawab terhadap penyelenggaraan perlindungan anak (lihat lebih lengkap di UU </w:t>
      </w:r>
      <w:r w:rsidRPr="00304039">
        <w:rPr>
          <w:rFonts w:ascii="Arial" w:hAnsi="Arial" w:cs="Arial"/>
          <w:color w:val="000000" w:themeColor="text1"/>
          <w:sz w:val="24"/>
          <w:szCs w:val="24"/>
        </w:rPr>
        <w:lastRenderedPageBreak/>
        <w:t xml:space="preserve">Perlindungan Anak). Namun perlindungan anak dari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masih jauh dari harapan.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Anak-anak membutuhkan informasi, strategi, dan kemampuan untuk mencegah mereka dari bahaya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atau juga mengurangi dampak dari bahaya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dari pemakaian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dari orang lain. Salah satu upaya dalam penanggulangan bahaya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adalah dengan melakukan program yang menitikberatkan pada anak usia sekolah (school-going age oriented).</w:t>
      </w:r>
    </w:p>
    <w:p w:rsidR="00304039" w:rsidRPr="00042D16" w:rsidRDefault="00304039" w:rsidP="00304039">
      <w:pPr>
        <w:spacing w:after="0" w:line="408" w:lineRule="atLeast"/>
        <w:rPr>
          <w:rFonts w:ascii="Arial" w:eastAsia="Times New Roman" w:hAnsi="Arial" w:cs="Arial"/>
          <w:color w:val="000000" w:themeColor="text1"/>
          <w:sz w:val="24"/>
          <w:szCs w:val="24"/>
        </w:rPr>
      </w:pPr>
      <w:r w:rsidRPr="00042D16">
        <w:rPr>
          <w:rFonts w:ascii="Arial" w:eastAsia="Times New Roman" w:hAnsi="Arial" w:cs="Arial"/>
          <w:color w:val="000000" w:themeColor="text1"/>
          <w:sz w:val="24"/>
          <w:szCs w:val="24"/>
        </w:rPr>
        <w:t>Tentu ada beberapa faktor yang menyebabkan ini terjadi, seperti berikut ini :</w:t>
      </w:r>
      <w:r w:rsidRPr="00042D16">
        <w:rPr>
          <w:rFonts w:ascii="Arial" w:eastAsia="Times New Roman" w:hAnsi="Arial" w:cs="Arial"/>
          <w:color w:val="000000" w:themeColor="text1"/>
          <w:sz w:val="24"/>
          <w:szCs w:val="24"/>
        </w:rPr>
        <w:br/>
      </w:r>
      <w:r w:rsidRPr="00042D16">
        <w:rPr>
          <w:rFonts w:ascii="Arial" w:eastAsia="Times New Roman" w:hAnsi="Arial" w:cs="Arial"/>
          <w:color w:val="000000" w:themeColor="text1"/>
          <w:sz w:val="24"/>
          <w:szCs w:val="24"/>
        </w:rPr>
        <w:br/>
      </w:r>
      <w:r w:rsidRPr="00042D16">
        <w:rPr>
          <w:rFonts w:ascii="Arial" w:eastAsia="Times New Roman" w:hAnsi="Arial" w:cs="Arial"/>
          <w:b/>
          <w:bCs/>
          <w:color w:val="000000" w:themeColor="text1"/>
          <w:sz w:val="24"/>
          <w:szCs w:val="24"/>
        </w:rPr>
        <w:t>1.  Faktor Pribadi :</w:t>
      </w:r>
      <w:r w:rsidRPr="00042D16">
        <w:rPr>
          <w:rFonts w:ascii="Arial" w:eastAsia="Times New Roman" w:hAnsi="Arial" w:cs="Arial"/>
          <w:color w:val="000000" w:themeColor="text1"/>
          <w:sz w:val="24"/>
          <w:szCs w:val="24"/>
        </w:rPr>
        <w:br/>
        <w:t>Ada beberapa faktor pribadi yang bisa menyebabkan remaja terlibat penyalahgunaan narkoba, dan berikut faktor pribadi itu sendiri :</w:t>
      </w:r>
    </w:p>
    <w:p w:rsidR="00304039" w:rsidRPr="00042D16" w:rsidRDefault="00304039" w:rsidP="00304039">
      <w:pPr>
        <w:numPr>
          <w:ilvl w:val="0"/>
          <w:numId w:val="42"/>
        </w:numPr>
        <w:spacing w:before="100" w:beforeAutospacing="1" w:after="100" w:afterAutospacing="1" w:line="408" w:lineRule="atLeast"/>
        <w:rPr>
          <w:rFonts w:ascii="Arial" w:eastAsia="Times New Roman" w:hAnsi="Arial" w:cs="Arial"/>
          <w:color w:val="000000" w:themeColor="text1"/>
          <w:sz w:val="24"/>
          <w:szCs w:val="24"/>
        </w:rPr>
      </w:pPr>
      <w:r w:rsidRPr="00042D16">
        <w:rPr>
          <w:rFonts w:ascii="Arial" w:eastAsia="Times New Roman" w:hAnsi="Arial" w:cs="Arial"/>
          <w:b/>
          <w:bCs/>
          <w:color w:val="000000" w:themeColor="text1"/>
          <w:sz w:val="24"/>
          <w:szCs w:val="24"/>
        </w:rPr>
        <w:t>Mental yang lemah</w:t>
      </w:r>
      <w:r w:rsidRPr="00042D16">
        <w:rPr>
          <w:rFonts w:ascii="Arial" w:eastAsia="Times New Roman" w:hAnsi="Arial" w:cs="Arial"/>
          <w:color w:val="000000" w:themeColor="text1"/>
          <w:sz w:val="24"/>
          <w:szCs w:val="24"/>
        </w:rPr>
        <w:t>, ini menyebabkan remaja mudah goyah dan mudah terpengaruh ajakan keburukan. Mental yang lemah ini bisa berbentuk seperti selalu merasa sendiri dan terasingkan, tidak memiliki tanggung jawab, kurang mampu bergaul dengan baik, dan lain-lain.</w:t>
      </w:r>
    </w:p>
    <w:p w:rsidR="00304039" w:rsidRPr="00042D16" w:rsidRDefault="00304039" w:rsidP="00304039">
      <w:pPr>
        <w:numPr>
          <w:ilvl w:val="0"/>
          <w:numId w:val="42"/>
        </w:numPr>
        <w:spacing w:before="100" w:beforeAutospacing="1" w:after="100" w:afterAutospacing="1" w:line="408" w:lineRule="atLeast"/>
        <w:rPr>
          <w:rFonts w:ascii="Arial" w:eastAsia="Times New Roman" w:hAnsi="Arial" w:cs="Arial"/>
          <w:color w:val="000000" w:themeColor="text1"/>
          <w:sz w:val="24"/>
          <w:szCs w:val="24"/>
        </w:rPr>
      </w:pPr>
      <w:r w:rsidRPr="00042D16">
        <w:rPr>
          <w:rFonts w:ascii="Arial" w:eastAsia="Times New Roman" w:hAnsi="Arial" w:cs="Arial"/>
          <w:b/>
          <w:bCs/>
          <w:color w:val="000000" w:themeColor="text1"/>
          <w:sz w:val="24"/>
          <w:szCs w:val="24"/>
        </w:rPr>
        <w:t>Strees dan depresi</w:t>
      </w:r>
      <w:r w:rsidRPr="00042D16">
        <w:rPr>
          <w:rFonts w:ascii="Arial" w:eastAsia="Times New Roman" w:hAnsi="Arial" w:cs="Arial"/>
          <w:color w:val="000000" w:themeColor="text1"/>
          <w:sz w:val="24"/>
          <w:szCs w:val="24"/>
        </w:rPr>
        <w:t>, untuk kejenuhan hati, seseorang melakukan segala macam cara melalui jalan pintas, bahkan terkadang cara itu tidak menjadi solusi tetapi malah memperparah keadaan.</w:t>
      </w:r>
    </w:p>
    <w:p w:rsidR="00304039" w:rsidRPr="00042D16" w:rsidRDefault="00304039" w:rsidP="00304039">
      <w:pPr>
        <w:numPr>
          <w:ilvl w:val="0"/>
          <w:numId w:val="42"/>
        </w:numPr>
        <w:spacing w:before="100" w:beforeAutospacing="1" w:after="100" w:afterAutospacing="1" w:line="408" w:lineRule="atLeast"/>
        <w:rPr>
          <w:rFonts w:ascii="Arial" w:eastAsia="Times New Roman" w:hAnsi="Arial" w:cs="Arial"/>
          <w:color w:val="000000" w:themeColor="text1"/>
          <w:sz w:val="24"/>
          <w:szCs w:val="24"/>
        </w:rPr>
      </w:pPr>
      <w:r w:rsidRPr="00042D16">
        <w:rPr>
          <w:rFonts w:ascii="Arial" w:eastAsia="Times New Roman" w:hAnsi="Arial" w:cs="Arial"/>
          <w:b/>
          <w:bCs/>
          <w:color w:val="000000" w:themeColor="text1"/>
          <w:sz w:val="24"/>
          <w:szCs w:val="24"/>
        </w:rPr>
        <w:t>Ingin tahu dan coba-coba</w:t>
      </w:r>
      <w:r w:rsidRPr="00042D16">
        <w:rPr>
          <w:rFonts w:ascii="Arial" w:eastAsia="Times New Roman" w:hAnsi="Arial" w:cs="Arial"/>
          <w:color w:val="000000" w:themeColor="text1"/>
          <w:sz w:val="24"/>
          <w:szCs w:val="24"/>
        </w:rPr>
        <w:t>, ini juga salah satunya, remaja iseng-iseng untuk mencoba dan akhirnya kecanduan</w:t>
      </w:r>
    </w:p>
    <w:p w:rsidR="00304039" w:rsidRPr="00042D16" w:rsidRDefault="00304039" w:rsidP="00304039">
      <w:pPr>
        <w:numPr>
          <w:ilvl w:val="0"/>
          <w:numId w:val="42"/>
        </w:numPr>
        <w:spacing w:before="100" w:beforeAutospacing="1" w:after="100" w:afterAutospacing="1" w:line="408" w:lineRule="atLeast"/>
        <w:rPr>
          <w:rFonts w:ascii="Arial" w:eastAsia="Times New Roman" w:hAnsi="Arial" w:cs="Arial"/>
          <w:color w:val="000000" w:themeColor="text1"/>
          <w:sz w:val="24"/>
          <w:szCs w:val="24"/>
        </w:rPr>
      </w:pPr>
      <w:r w:rsidRPr="00042D16">
        <w:rPr>
          <w:rFonts w:ascii="Arial" w:eastAsia="Times New Roman" w:hAnsi="Arial" w:cs="Arial"/>
          <w:b/>
          <w:bCs/>
          <w:color w:val="000000" w:themeColor="text1"/>
          <w:sz w:val="24"/>
          <w:szCs w:val="24"/>
        </w:rPr>
        <w:t>Mencari sensasi dan tantangan</w:t>
      </w:r>
      <w:r w:rsidRPr="00042D16">
        <w:rPr>
          <w:rFonts w:ascii="Arial" w:eastAsia="Times New Roman" w:hAnsi="Arial" w:cs="Arial"/>
          <w:color w:val="000000" w:themeColor="text1"/>
          <w:sz w:val="24"/>
          <w:szCs w:val="24"/>
        </w:rPr>
        <w:t>, ada juga seseorang yang ingin mencari sensasi dan tantangan dengan menjadi pengedar.</w:t>
      </w:r>
    </w:p>
    <w:p w:rsidR="00304039" w:rsidRPr="00304039" w:rsidRDefault="00304039" w:rsidP="00304039">
      <w:pPr>
        <w:spacing w:after="0" w:line="408" w:lineRule="atLeast"/>
        <w:rPr>
          <w:rFonts w:ascii="Arial" w:eastAsia="Times New Roman" w:hAnsi="Arial" w:cs="Arial"/>
          <w:color w:val="000000" w:themeColor="text1"/>
          <w:sz w:val="24"/>
          <w:szCs w:val="24"/>
        </w:rPr>
      </w:pPr>
      <w:r w:rsidRPr="00042D16">
        <w:rPr>
          <w:rFonts w:ascii="Arial" w:eastAsia="Times New Roman" w:hAnsi="Arial" w:cs="Arial"/>
          <w:color w:val="000000" w:themeColor="text1"/>
          <w:sz w:val="24"/>
          <w:szCs w:val="24"/>
        </w:rPr>
        <w:br/>
      </w:r>
      <w:r w:rsidRPr="00042D16">
        <w:rPr>
          <w:rFonts w:ascii="Arial" w:eastAsia="Times New Roman" w:hAnsi="Arial" w:cs="Arial"/>
          <w:b/>
          <w:bCs/>
          <w:color w:val="000000" w:themeColor="text1"/>
          <w:sz w:val="24"/>
          <w:szCs w:val="24"/>
        </w:rPr>
        <w:t>2.  Faktor Keluarga :</w:t>
      </w:r>
      <w:r w:rsidRPr="00042D16">
        <w:rPr>
          <w:rFonts w:ascii="Arial" w:eastAsia="Times New Roman" w:hAnsi="Arial" w:cs="Arial"/>
          <w:color w:val="000000" w:themeColor="text1"/>
          <w:sz w:val="24"/>
          <w:szCs w:val="24"/>
        </w:rPr>
        <w:br/>
        <w:t>Penyebab penyalagunaan narkoba juga bisa terjadi karena keluarga, mungkin point-point berikut akan menjelaskan mengapa seseorang terlibat narkoba karena faktor keluarga :</w:t>
      </w:r>
    </w:p>
    <w:p w:rsidR="00304039" w:rsidRPr="00304039" w:rsidRDefault="00304039" w:rsidP="00304039">
      <w:pPr>
        <w:spacing w:after="0" w:line="408" w:lineRule="atLeast"/>
        <w:rPr>
          <w:rFonts w:ascii="Arial" w:eastAsia="Times New Roman" w:hAnsi="Arial" w:cs="Arial"/>
          <w:color w:val="000000" w:themeColor="text1"/>
          <w:sz w:val="24"/>
          <w:szCs w:val="24"/>
        </w:rPr>
      </w:pPr>
    </w:p>
    <w:p w:rsidR="00304039" w:rsidRPr="00042D16" w:rsidRDefault="00304039" w:rsidP="00304039">
      <w:pPr>
        <w:spacing w:after="0" w:line="408" w:lineRule="atLeast"/>
        <w:rPr>
          <w:ins w:id="1" w:author="Unknown"/>
          <w:rFonts w:ascii="Arial" w:eastAsia="Times New Roman" w:hAnsi="Arial" w:cs="Arial"/>
          <w:color w:val="000000" w:themeColor="text1"/>
          <w:sz w:val="24"/>
          <w:szCs w:val="24"/>
          <w:u w:val="single"/>
        </w:rPr>
      </w:pPr>
      <w:ins w:id="2" w:author="Unknown">
        <w:r w:rsidRPr="00042D16">
          <w:rPr>
            <w:rFonts w:ascii="Arial" w:eastAsia="Times New Roman" w:hAnsi="Arial" w:cs="Arial"/>
            <w:b/>
            <w:bCs/>
            <w:color w:val="000000" w:themeColor="text1"/>
            <w:sz w:val="24"/>
            <w:szCs w:val="24"/>
            <w:u w:val="single"/>
          </w:rPr>
          <w:t>Broken home</w:t>
        </w:r>
        <w:r w:rsidRPr="00042D16">
          <w:rPr>
            <w:rFonts w:ascii="Arial" w:eastAsia="Times New Roman" w:hAnsi="Arial" w:cs="Arial"/>
            <w:color w:val="000000" w:themeColor="text1"/>
            <w:sz w:val="24"/>
            <w:szCs w:val="24"/>
            <w:u w:val="single"/>
          </w:rPr>
          <w:t xml:space="preserve">, orang tua sering bertengkar atau bahkan sampai terjadi perceraian dapa menimbulkan anak mendapatkan tekanan batin, sehingga sering kali anak </w:t>
        </w:r>
        <w:r w:rsidRPr="00042D16">
          <w:rPr>
            <w:rFonts w:ascii="Arial" w:eastAsia="Times New Roman" w:hAnsi="Arial" w:cs="Arial"/>
            <w:color w:val="000000" w:themeColor="text1"/>
            <w:sz w:val="24"/>
            <w:szCs w:val="24"/>
            <w:u w:val="single"/>
          </w:rPr>
          <w:lastRenderedPageBreak/>
          <w:t xml:space="preserve">menghilangkan tekanan tersebut dengan mencoba narkoba, baca selengkapnya : </w:t>
        </w:r>
        <w:r w:rsidRPr="00042D16">
          <w:rPr>
            <w:rFonts w:ascii="Arial" w:eastAsia="Times New Roman" w:hAnsi="Arial" w:cs="Arial"/>
            <w:color w:val="000000" w:themeColor="text1"/>
            <w:sz w:val="24"/>
            <w:szCs w:val="24"/>
            <w:u w:val="single"/>
          </w:rPr>
          <w:fldChar w:fldCharType="begin"/>
        </w:r>
        <w:r w:rsidRPr="00042D16">
          <w:rPr>
            <w:rFonts w:ascii="Arial" w:eastAsia="Times New Roman" w:hAnsi="Arial" w:cs="Arial"/>
            <w:color w:val="000000" w:themeColor="text1"/>
            <w:sz w:val="24"/>
            <w:szCs w:val="24"/>
            <w:u w:val="single"/>
          </w:rPr>
          <w:instrText xml:space="preserve"> HYPERLINK "http://www.pelangiblog.com/2015/11/9-pengaruh-dan-dampak-buruk-perceraian.html" \t "_blank" </w:instrText>
        </w:r>
        <w:r w:rsidRPr="00042D16">
          <w:rPr>
            <w:rFonts w:ascii="Arial" w:eastAsia="Times New Roman" w:hAnsi="Arial" w:cs="Arial"/>
            <w:color w:val="000000" w:themeColor="text1"/>
            <w:sz w:val="24"/>
            <w:szCs w:val="24"/>
            <w:u w:val="single"/>
          </w:rPr>
          <w:fldChar w:fldCharType="separate"/>
        </w:r>
        <w:r w:rsidRPr="00304039">
          <w:rPr>
            <w:rFonts w:ascii="Arial" w:eastAsia="Times New Roman" w:hAnsi="Arial" w:cs="Arial"/>
            <w:color w:val="000000" w:themeColor="text1"/>
            <w:sz w:val="24"/>
            <w:szCs w:val="24"/>
            <w:u w:val="single"/>
          </w:rPr>
          <w:t>9 Pengaruh dan Dampak Buruk Perceraian Terhadap Anak</w:t>
        </w:r>
        <w:r w:rsidRPr="00042D16">
          <w:rPr>
            <w:rFonts w:ascii="Arial" w:eastAsia="Times New Roman" w:hAnsi="Arial" w:cs="Arial"/>
            <w:color w:val="000000" w:themeColor="text1"/>
            <w:sz w:val="24"/>
            <w:szCs w:val="24"/>
            <w:u w:val="single"/>
          </w:rPr>
          <w:fldChar w:fldCharType="end"/>
        </w:r>
        <w:r w:rsidRPr="00042D16">
          <w:rPr>
            <w:rFonts w:ascii="Arial" w:eastAsia="Times New Roman" w:hAnsi="Arial" w:cs="Arial"/>
            <w:color w:val="000000" w:themeColor="text1"/>
            <w:sz w:val="24"/>
            <w:szCs w:val="24"/>
            <w:u w:val="single"/>
          </w:rPr>
          <w:t>.</w:t>
        </w:r>
      </w:ins>
    </w:p>
    <w:p w:rsidR="00304039" w:rsidRPr="00042D16" w:rsidRDefault="00304039" w:rsidP="00304039">
      <w:pPr>
        <w:numPr>
          <w:ilvl w:val="0"/>
          <w:numId w:val="43"/>
        </w:numPr>
        <w:spacing w:before="100" w:beforeAutospacing="1" w:after="100" w:afterAutospacing="1" w:line="408" w:lineRule="atLeast"/>
        <w:rPr>
          <w:ins w:id="3" w:author="Unknown"/>
          <w:rFonts w:ascii="Arial" w:eastAsia="Times New Roman" w:hAnsi="Arial" w:cs="Arial"/>
          <w:color w:val="000000" w:themeColor="text1"/>
          <w:sz w:val="24"/>
          <w:szCs w:val="24"/>
          <w:u w:val="single"/>
        </w:rPr>
      </w:pPr>
      <w:ins w:id="4" w:author="Unknown">
        <w:r w:rsidRPr="00042D16">
          <w:rPr>
            <w:rFonts w:ascii="Arial" w:eastAsia="Times New Roman" w:hAnsi="Arial" w:cs="Arial"/>
            <w:b/>
            <w:bCs/>
            <w:color w:val="000000" w:themeColor="text1"/>
            <w:sz w:val="24"/>
            <w:szCs w:val="24"/>
            <w:u w:val="single"/>
          </w:rPr>
          <w:t>Kurangnya perhatian orang tua pada anak</w:t>
        </w:r>
        <w:r w:rsidRPr="00042D16">
          <w:rPr>
            <w:rFonts w:ascii="Arial" w:eastAsia="Times New Roman" w:hAnsi="Arial" w:cs="Arial"/>
            <w:color w:val="000000" w:themeColor="text1"/>
            <w:sz w:val="24"/>
            <w:szCs w:val="24"/>
            <w:u w:val="single"/>
          </w:rPr>
          <w:t>, ini juga salah satu penyebab dari faktor keluarga, orang tua terlalu sibuk bekerja atau bahkan kurang peduli dengan pendidikan dan morla anak.</w:t>
        </w:r>
      </w:ins>
    </w:p>
    <w:p w:rsidR="00304039" w:rsidRPr="00042D16" w:rsidRDefault="00304039" w:rsidP="00304039">
      <w:pPr>
        <w:numPr>
          <w:ilvl w:val="0"/>
          <w:numId w:val="43"/>
        </w:numPr>
        <w:spacing w:before="100" w:beforeAutospacing="1" w:after="100" w:afterAutospacing="1" w:line="408" w:lineRule="atLeast"/>
        <w:rPr>
          <w:ins w:id="5" w:author="Unknown"/>
          <w:rFonts w:ascii="Arial" w:eastAsia="Times New Roman" w:hAnsi="Arial" w:cs="Arial"/>
          <w:color w:val="000000" w:themeColor="text1"/>
          <w:sz w:val="24"/>
          <w:szCs w:val="24"/>
          <w:u w:val="single"/>
        </w:rPr>
      </w:pPr>
      <w:ins w:id="6" w:author="Unknown">
        <w:r w:rsidRPr="00042D16">
          <w:rPr>
            <w:rFonts w:ascii="Arial" w:eastAsia="Times New Roman" w:hAnsi="Arial" w:cs="Arial"/>
            <w:b/>
            <w:bCs/>
            <w:color w:val="000000" w:themeColor="text1"/>
            <w:sz w:val="24"/>
            <w:szCs w:val="24"/>
            <w:u w:val="single"/>
          </w:rPr>
          <w:t>Terlalu memanjakan anak</w:t>
        </w:r>
        <w:r w:rsidRPr="00042D16">
          <w:rPr>
            <w:rFonts w:ascii="Arial" w:eastAsia="Times New Roman" w:hAnsi="Arial" w:cs="Arial"/>
            <w:color w:val="000000" w:themeColor="text1"/>
            <w:sz w:val="24"/>
            <w:szCs w:val="24"/>
            <w:u w:val="single"/>
          </w:rPr>
          <w:t xml:space="preserve">, memanjakan anak juga bisa menjadi masalah, khususnya penyalahgunaan narkoba, baca selengkapnya pada : </w:t>
        </w:r>
        <w:r w:rsidRPr="00042D16">
          <w:rPr>
            <w:rFonts w:ascii="Arial" w:eastAsia="Times New Roman" w:hAnsi="Arial" w:cs="Arial"/>
            <w:color w:val="000000" w:themeColor="text1"/>
            <w:sz w:val="24"/>
            <w:szCs w:val="24"/>
            <w:u w:val="single"/>
          </w:rPr>
          <w:fldChar w:fldCharType="begin"/>
        </w:r>
        <w:r w:rsidRPr="00042D16">
          <w:rPr>
            <w:rFonts w:ascii="Arial" w:eastAsia="Times New Roman" w:hAnsi="Arial" w:cs="Arial"/>
            <w:color w:val="000000" w:themeColor="text1"/>
            <w:sz w:val="24"/>
            <w:szCs w:val="24"/>
            <w:u w:val="single"/>
          </w:rPr>
          <w:instrText xml:space="preserve"> HYPERLINK "http://www.pelangiblog.com/2015/12/10-dampak-buruk-akibat-terlalu.html" \t "_blank" </w:instrText>
        </w:r>
        <w:r w:rsidRPr="00042D16">
          <w:rPr>
            <w:rFonts w:ascii="Arial" w:eastAsia="Times New Roman" w:hAnsi="Arial" w:cs="Arial"/>
            <w:color w:val="000000" w:themeColor="text1"/>
            <w:sz w:val="24"/>
            <w:szCs w:val="24"/>
            <w:u w:val="single"/>
          </w:rPr>
          <w:fldChar w:fldCharType="separate"/>
        </w:r>
        <w:r w:rsidRPr="00304039">
          <w:rPr>
            <w:rFonts w:ascii="Arial" w:eastAsia="Times New Roman" w:hAnsi="Arial" w:cs="Arial"/>
            <w:color w:val="000000" w:themeColor="text1"/>
            <w:sz w:val="24"/>
            <w:szCs w:val="24"/>
            <w:u w:val="single"/>
          </w:rPr>
          <w:t>10 Dampak Buruk Akibat Terlalu Memanjakan Anak</w:t>
        </w:r>
        <w:r w:rsidRPr="00042D16">
          <w:rPr>
            <w:rFonts w:ascii="Arial" w:eastAsia="Times New Roman" w:hAnsi="Arial" w:cs="Arial"/>
            <w:color w:val="000000" w:themeColor="text1"/>
            <w:sz w:val="24"/>
            <w:szCs w:val="24"/>
            <w:u w:val="single"/>
          </w:rPr>
          <w:fldChar w:fldCharType="end"/>
        </w:r>
        <w:r w:rsidRPr="00042D16">
          <w:rPr>
            <w:rFonts w:ascii="Arial" w:eastAsia="Times New Roman" w:hAnsi="Arial" w:cs="Arial"/>
            <w:color w:val="000000" w:themeColor="text1"/>
            <w:sz w:val="24"/>
            <w:szCs w:val="24"/>
            <w:u w:val="single"/>
          </w:rPr>
          <w:t>.</w:t>
        </w:r>
      </w:ins>
    </w:p>
    <w:p w:rsidR="00304039" w:rsidRPr="00042D16" w:rsidRDefault="00304039" w:rsidP="00304039">
      <w:pPr>
        <w:numPr>
          <w:ilvl w:val="0"/>
          <w:numId w:val="43"/>
        </w:numPr>
        <w:spacing w:before="100" w:beforeAutospacing="1" w:after="100" w:afterAutospacing="1" w:line="408" w:lineRule="atLeast"/>
        <w:rPr>
          <w:ins w:id="7" w:author="Unknown"/>
          <w:rFonts w:ascii="Arial" w:eastAsia="Times New Roman" w:hAnsi="Arial" w:cs="Arial"/>
          <w:color w:val="000000" w:themeColor="text1"/>
          <w:sz w:val="24"/>
          <w:szCs w:val="24"/>
          <w:u w:val="single"/>
        </w:rPr>
      </w:pPr>
      <w:ins w:id="8" w:author="Unknown">
        <w:r w:rsidRPr="00042D16">
          <w:rPr>
            <w:rFonts w:ascii="Arial" w:eastAsia="Times New Roman" w:hAnsi="Arial" w:cs="Arial"/>
            <w:b/>
            <w:bCs/>
            <w:color w:val="000000" w:themeColor="text1"/>
            <w:sz w:val="24"/>
            <w:szCs w:val="24"/>
            <w:u w:val="single"/>
          </w:rPr>
          <w:t>Pendidikan keras terhadap anak</w:t>
        </w:r>
        <w:r w:rsidRPr="00042D16">
          <w:rPr>
            <w:rFonts w:ascii="Arial" w:eastAsia="Times New Roman" w:hAnsi="Arial" w:cs="Arial"/>
            <w:color w:val="000000" w:themeColor="text1"/>
            <w:sz w:val="24"/>
            <w:szCs w:val="24"/>
            <w:u w:val="single"/>
          </w:rPr>
          <w:t>, mendidik anak dengan otoritas penuh akan menyebabkan mental anak terganggu, bisa jadi ia akan memberontak dan melakukan tindakan diluar perkiraan.</w:t>
        </w:r>
      </w:ins>
    </w:p>
    <w:p w:rsidR="00304039" w:rsidRPr="00042D16" w:rsidRDefault="00304039" w:rsidP="00304039">
      <w:pPr>
        <w:numPr>
          <w:ilvl w:val="0"/>
          <w:numId w:val="43"/>
        </w:numPr>
        <w:spacing w:before="100" w:beforeAutospacing="1" w:after="100" w:afterAutospacing="1" w:line="408" w:lineRule="atLeast"/>
        <w:rPr>
          <w:ins w:id="9" w:author="Unknown"/>
          <w:rFonts w:ascii="Arial" w:eastAsia="Times New Roman" w:hAnsi="Arial" w:cs="Arial"/>
          <w:color w:val="000000" w:themeColor="text1"/>
          <w:sz w:val="24"/>
          <w:szCs w:val="24"/>
          <w:u w:val="single"/>
        </w:rPr>
      </w:pPr>
      <w:ins w:id="10" w:author="Unknown">
        <w:r w:rsidRPr="00042D16">
          <w:rPr>
            <w:rFonts w:ascii="Arial" w:eastAsia="Times New Roman" w:hAnsi="Arial" w:cs="Arial"/>
            <w:b/>
            <w:bCs/>
            <w:color w:val="000000" w:themeColor="text1"/>
            <w:sz w:val="24"/>
            <w:szCs w:val="24"/>
            <w:u w:val="single"/>
          </w:rPr>
          <w:t>Kurangnya komunikasi dan keterbukaan</w:t>
        </w:r>
        <w:r w:rsidRPr="00042D16">
          <w:rPr>
            <w:rFonts w:ascii="Arial" w:eastAsia="Times New Roman" w:hAnsi="Arial" w:cs="Arial"/>
            <w:color w:val="000000" w:themeColor="text1"/>
            <w:sz w:val="24"/>
            <w:szCs w:val="24"/>
            <w:u w:val="single"/>
          </w:rPr>
          <w:t>, orang tua harus mengerti segala sesuatu tentang anak, jika komunikasi tidak berjalan baik, meka tidak akan ada keterbukaan antara orang tua dan anak, bukan hanya anak tetapi ini juga bisa terjadi pada kepala keluarga.</w:t>
        </w:r>
      </w:ins>
    </w:p>
    <w:p w:rsidR="00304039" w:rsidRPr="00042D16" w:rsidRDefault="00304039" w:rsidP="00304039">
      <w:pPr>
        <w:spacing w:after="0" w:line="408" w:lineRule="atLeast"/>
        <w:rPr>
          <w:ins w:id="11" w:author="Unknown"/>
          <w:rFonts w:ascii="Arial" w:eastAsia="Times New Roman" w:hAnsi="Arial" w:cs="Arial"/>
          <w:color w:val="000000" w:themeColor="text1"/>
          <w:sz w:val="24"/>
          <w:szCs w:val="24"/>
          <w:u w:val="single"/>
        </w:rPr>
      </w:pPr>
      <w:ins w:id="12" w:author="Unknown">
        <w:r w:rsidRPr="00042D16">
          <w:rPr>
            <w:rFonts w:ascii="Arial" w:eastAsia="Times New Roman" w:hAnsi="Arial" w:cs="Arial"/>
            <w:color w:val="000000" w:themeColor="text1"/>
            <w:sz w:val="24"/>
            <w:szCs w:val="24"/>
            <w:u w:val="single"/>
          </w:rPr>
          <w:br/>
        </w:r>
        <w:r w:rsidRPr="00042D16">
          <w:rPr>
            <w:rFonts w:ascii="Arial" w:eastAsia="Times New Roman" w:hAnsi="Arial" w:cs="Arial"/>
            <w:b/>
            <w:bCs/>
            <w:color w:val="000000" w:themeColor="text1"/>
            <w:sz w:val="24"/>
            <w:szCs w:val="24"/>
            <w:u w:val="single"/>
          </w:rPr>
          <w:t>3.  Faktor Sosial :</w:t>
        </w:r>
        <w:r w:rsidRPr="00042D16">
          <w:rPr>
            <w:rFonts w:ascii="Arial" w:eastAsia="Times New Roman" w:hAnsi="Arial" w:cs="Arial"/>
            <w:color w:val="000000" w:themeColor="text1"/>
            <w:sz w:val="24"/>
            <w:szCs w:val="24"/>
            <w:u w:val="single"/>
          </w:rPr>
          <w:br/>
          <w:t>Lingkungan dan pergaulan sosial juga sangat mempengaruhi kepribadian dan moral seseorang, baik buruknya juga bisa terlihat bagaimana lingkurang dan pergaulan seseorang. Berikut ini beberapa faktor sosial yang menyebabkan remaja terlibat penyalahgunaan narkoba :</w:t>
        </w:r>
      </w:ins>
    </w:p>
    <w:p w:rsidR="00304039" w:rsidRPr="00042D16" w:rsidRDefault="00304039" w:rsidP="00304039">
      <w:pPr>
        <w:numPr>
          <w:ilvl w:val="0"/>
          <w:numId w:val="44"/>
        </w:numPr>
        <w:spacing w:before="100" w:beforeAutospacing="1" w:after="100" w:afterAutospacing="1" w:line="408" w:lineRule="atLeast"/>
        <w:rPr>
          <w:ins w:id="13" w:author="Unknown"/>
          <w:rFonts w:ascii="Arial" w:eastAsia="Times New Roman" w:hAnsi="Arial" w:cs="Arial"/>
          <w:color w:val="000000" w:themeColor="text1"/>
          <w:sz w:val="24"/>
          <w:szCs w:val="24"/>
          <w:u w:val="single"/>
        </w:rPr>
      </w:pPr>
      <w:ins w:id="14" w:author="Unknown">
        <w:r w:rsidRPr="00042D16">
          <w:rPr>
            <w:rFonts w:ascii="Arial" w:eastAsia="Times New Roman" w:hAnsi="Arial" w:cs="Arial"/>
            <w:b/>
            <w:bCs/>
            <w:color w:val="000000" w:themeColor="text1"/>
            <w:sz w:val="24"/>
            <w:szCs w:val="24"/>
            <w:u w:val="single"/>
          </w:rPr>
          <w:t>Salah bergaul</w:t>
        </w:r>
        <w:r w:rsidRPr="00042D16">
          <w:rPr>
            <w:rFonts w:ascii="Arial" w:eastAsia="Times New Roman" w:hAnsi="Arial" w:cs="Arial"/>
            <w:color w:val="000000" w:themeColor="text1"/>
            <w:sz w:val="24"/>
            <w:szCs w:val="24"/>
            <w:u w:val="single"/>
          </w:rPr>
          <w:t>, jika remaja memiliki teman yang buruk, maka ia akan terjerat dalam jaring-jaring keburukan mereka, bahkan untuk masalah naroba.</w:t>
        </w:r>
      </w:ins>
    </w:p>
    <w:p w:rsidR="00304039" w:rsidRPr="00042D16" w:rsidRDefault="00304039" w:rsidP="00304039">
      <w:pPr>
        <w:numPr>
          <w:ilvl w:val="0"/>
          <w:numId w:val="44"/>
        </w:numPr>
        <w:spacing w:before="100" w:beforeAutospacing="1" w:after="100" w:afterAutospacing="1" w:line="408" w:lineRule="atLeast"/>
        <w:rPr>
          <w:ins w:id="15" w:author="Unknown"/>
          <w:rFonts w:ascii="Arial" w:eastAsia="Times New Roman" w:hAnsi="Arial" w:cs="Arial"/>
          <w:color w:val="000000" w:themeColor="text1"/>
          <w:sz w:val="24"/>
          <w:szCs w:val="24"/>
          <w:u w:val="single"/>
        </w:rPr>
      </w:pPr>
      <w:ins w:id="16" w:author="Unknown">
        <w:r w:rsidRPr="00042D16">
          <w:rPr>
            <w:rFonts w:ascii="Arial" w:eastAsia="Times New Roman" w:hAnsi="Arial" w:cs="Arial"/>
            <w:b/>
            <w:bCs/>
            <w:color w:val="000000" w:themeColor="text1"/>
            <w:sz w:val="24"/>
            <w:szCs w:val="24"/>
            <w:u w:val="single"/>
          </w:rPr>
          <w:t>Ikut-ikutan</w:t>
        </w:r>
        <w:r w:rsidRPr="00042D16">
          <w:rPr>
            <w:rFonts w:ascii="Arial" w:eastAsia="Times New Roman" w:hAnsi="Arial" w:cs="Arial"/>
            <w:color w:val="000000" w:themeColor="text1"/>
            <w:sz w:val="24"/>
            <w:szCs w:val="24"/>
            <w:u w:val="single"/>
          </w:rPr>
          <w:t>, begitu juga jika memiliki teman pengedar atau mengguna narkoba, penyakit seperti ini akan bisa menular.</w:t>
        </w:r>
      </w:ins>
    </w:p>
    <w:p w:rsidR="00304039" w:rsidRPr="00042D16" w:rsidRDefault="00304039" w:rsidP="00304039">
      <w:pPr>
        <w:spacing w:after="0" w:line="408" w:lineRule="atLeast"/>
        <w:rPr>
          <w:ins w:id="17" w:author="Unknown"/>
          <w:rFonts w:ascii="Arial" w:eastAsia="Times New Roman" w:hAnsi="Arial" w:cs="Arial"/>
          <w:color w:val="000000" w:themeColor="text1"/>
          <w:sz w:val="24"/>
          <w:szCs w:val="24"/>
          <w:u w:val="single"/>
        </w:rPr>
      </w:pPr>
      <w:ins w:id="18" w:author="Unknown">
        <w:r w:rsidRPr="00042D16">
          <w:rPr>
            <w:rFonts w:ascii="Arial" w:eastAsia="Times New Roman" w:hAnsi="Arial" w:cs="Arial"/>
            <w:color w:val="000000" w:themeColor="text1"/>
            <w:sz w:val="24"/>
            <w:szCs w:val="24"/>
            <w:u w:val="single"/>
          </w:rPr>
          <w:br/>
        </w:r>
        <w:r w:rsidRPr="00042D16">
          <w:rPr>
            <w:rFonts w:ascii="Arial" w:eastAsia="Times New Roman" w:hAnsi="Arial" w:cs="Arial"/>
            <w:b/>
            <w:bCs/>
            <w:color w:val="000000" w:themeColor="text1"/>
            <w:sz w:val="24"/>
            <w:szCs w:val="24"/>
            <w:u w:val="single"/>
          </w:rPr>
          <w:t>4.  Faktor Kelompok atau Organinasi Tertentu :</w:t>
        </w:r>
        <w:r w:rsidRPr="00042D16">
          <w:rPr>
            <w:rFonts w:ascii="Arial" w:eastAsia="Times New Roman" w:hAnsi="Arial" w:cs="Arial"/>
            <w:color w:val="000000" w:themeColor="text1"/>
            <w:sz w:val="24"/>
            <w:szCs w:val="24"/>
            <w:u w:val="single"/>
          </w:rPr>
          <w:br/>
          <w:t xml:space="preserve">Kelompok atau organisasi pengeder narkoba juga menjadi faktor penyebab, di mana mereka akan mencari target untuk mengedarkan narkoba, bahkan membujuk </w:t>
        </w:r>
        <w:r w:rsidRPr="00042D16">
          <w:rPr>
            <w:rFonts w:ascii="Arial" w:eastAsia="Times New Roman" w:hAnsi="Arial" w:cs="Arial"/>
            <w:color w:val="000000" w:themeColor="text1"/>
            <w:sz w:val="24"/>
            <w:szCs w:val="24"/>
            <w:u w:val="single"/>
          </w:rPr>
          <w:lastRenderedPageBreak/>
          <w:t>seseorang untuk menggunakan narkoba. Jika sudah kecanduan, maka mau tidak mau orang itu akan mengkonsumsi narkoba :</w:t>
        </w:r>
      </w:ins>
    </w:p>
    <w:p w:rsidR="00304039" w:rsidRPr="00042D16" w:rsidRDefault="00304039" w:rsidP="00304039">
      <w:pPr>
        <w:numPr>
          <w:ilvl w:val="0"/>
          <w:numId w:val="45"/>
        </w:numPr>
        <w:spacing w:before="100" w:beforeAutospacing="1" w:after="100" w:afterAutospacing="1" w:line="408" w:lineRule="atLeast"/>
        <w:rPr>
          <w:ins w:id="19" w:author="Unknown"/>
          <w:rFonts w:ascii="Arial" w:eastAsia="Times New Roman" w:hAnsi="Arial" w:cs="Arial"/>
          <w:color w:val="000000" w:themeColor="text1"/>
          <w:sz w:val="24"/>
          <w:szCs w:val="24"/>
          <w:u w:val="single"/>
        </w:rPr>
      </w:pPr>
      <w:ins w:id="20" w:author="Unknown">
        <w:r w:rsidRPr="00042D16">
          <w:rPr>
            <w:rFonts w:ascii="Arial" w:eastAsia="Times New Roman" w:hAnsi="Arial" w:cs="Arial"/>
            <w:b/>
            <w:bCs/>
            <w:color w:val="000000" w:themeColor="text1"/>
            <w:sz w:val="24"/>
            <w:szCs w:val="24"/>
            <w:u w:val="single"/>
          </w:rPr>
          <w:t>Adanya teman yang mengedarkan narkoba,</w:t>
        </w:r>
        <w:r w:rsidRPr="00042D16">
          <w:rPr>
            <w:rFonts w:ascii="Arial" w:eastAsia="Times New Roman" w:hAnsi="Arial" w:cs="Arial"/>
            <w:color w:val="000000" w:themeColor="text1"/>
            <w:sz w:val="24"/>
            <w:szCs w:val="24"/>
            <w:u w:val="single"/>
          </w:rPr>
          <w:t xml:space="preserve"> ini sebenarnya masih terkait dengan faktor penyebab dari segi sosial. Untuk itu perlu berhati-hai dalam mencari teman, pastikan teman adalah orang yang benar-benar baik.</w:t>
        </w:r>
      </w:ins>
    </w:p>
    <w:p w:rsidR="00304039" w:rsidRPr="00042D16" w:rsidRDefault="00304039" w:rsidP="00304039">
      <w:pPr>
        <w:numPr>
          <w:ilvl w:val="0"/>
          <w:numId w:val="45"/>
        </w:numPr>
        <w:spacing w:before="100" w:beforeAutospacing="1" w:after="100" w:afterAutospacing="1" w:line="408" w:lineRule="atLeast"/>
        <w:rPr>
          <w:ins w:id="21" w:author="Unknown"/>
          <w:rFonts w:ascii="Arial" w:eastAsia="Times New Roman" w:hAnsi="Arial" w:cs="Arial"/>
          <w:color w:val="000000" w:themeColor="text1"/>
          <w:sz w:val="24"/>
          <w:szCs w:val="24"/>
          <w:u w:val="single"/>
        </w:rPr>
      </w:pPr>
      <w:ins w:id="22" w:author="Unknown">
        <w:r w:rsidRPr="00042D16">
          <w:rPr>
            <w:rFonts w:ascii="Arial" w:eastAsia="Times New Roman" w:hAnsi="Arial" w:cs="Arial"/>
            <w:b/>
            <w:bCs/>
            <w:color w:val="000000" w:themeColor="text1"/>
            <w:sz w:val="24"/>
            <w:szCs w:val="24"/>
            <w:u w:val="single"/>
          </w:rPr>
          <w:t>Iming-iming</w:t>
        </w:r>
        <w:r w:rsidRPr="00042D16">
          <w:rPr>
            <w:rFonts w:ascii="Arial" w:eastAsia="Times New Roman" w:hAnsi="Arial" w:cs="Arial"/>
            <w:color w:val="000000" w:themeColor="text1"/>
            <w:sz w:val="24"/>
            <w:szCs w:val="24"/>
            <w:u w:val="single"/>
          </w:rPr>
          <w:t>, iming-iming akan banyaknya keuntungan uang yang didapat dengan mengedarkan narkoba bisa menjadikan seseorang gelap mata.</w:t>
        </w:r>
      </w:ins>
    </w:p>
    <w:p w:rsidR="00304039" w:rsidRPr="00042D16" w:rsidRDefault="00304039" w:rsidP="00304039">
      <w:pPr>
        <w:numPr>
          <w:ilvl w:val="0"/>
          <w:numId w:val="45"/>
        </w:numPr>
        <w:spacing w:before="100" w:beforeAutospacing="1" w:after="100" w:afterAutospacing="1" w:line="408" w:lineRule="atLeast"/>
        <w:rPr>
          <w:ins w:id="23" w:author="Unknown"/>
          <w:rFonts w:ascii="Arial" w:eastAsia="Times New Roman" w:hAnsi="Arial" w:cs="Arial"/>
          <w:color w:val="000000" w:themeColor="text1"/>
          <w:sz w:val="24"/>
          <w:szCs w:val="24"/>
          <w:u w:val="single"/>
        </w:rPr>
      </w:pPr>
      <w:ins w:id="24" w:author="Unknown">
        <w:r w:rsidRPr="00042D16">
          <w:rPr>
            <w:rFonts w:ascii="Arial" w:eastAsia="Times New Roman" w:hAnsi="Arial" w:cs="Arial"/>
            <w:b/>
            <w:bCs/>
            <w:color w:val="000000" w:themeColor="text1"/>
            <w:sz w:val="24"/>
            <w:szCs w:val="24"/>
            <w:u w:val="single"/>
          </w:rPr>
          <w:t>Paksaan dan dijebak teman</w:t>
        </w:r>
        <w:r w:rsidRPr="00042D16">
          <w:rPr>
            <w:rFonts w:ascii="Arial" w:eastAsia="Times New Roman" w:hAnsi="Arial" w:cs="Arial"/>
            <w:color w:val="000000" w:themeColor="text1"/>
            <w:sz w:val="24"/>
            <w:szCs w:val="24"/>
            <w:u w:val="single"/>
          </w:rPr>
          <w:t>, ada juga kasus seseorang terlibat narkoba karena dijebak oleh temannya, ini juga menjadi salah sat faktor penyebab.</w:t>
        </w:r>
      </w:ins>
    </w:p>
    <w:p w:rsidR="00304039" w:rsidRPr="00304039" w:rsidRDefault="00304039" w:rsidP="00304039">
      <w:pPr>
        <w:rPr>
          <w:rFonts w:ascii="Arial" w:hAnsi="Arial" w:cs="Arial"/>
          <w:color w:val="000000" w:themeColor="text1"/>
          <w:sz w:val="24"/>
          <w:szCs w:val="24"/>
          <w:u w:val="single"/>
        </w:rPr>
      </w:pPr>
      <w:ins w:id="25" w:author="Unknown">
        <w:r w:rsidRPr="00304039">
          <w:rPr>
            <w:rFonts w:ascii="Arial" w:eastAsia="Times New Roman" w:hAnsi="Arial" w:cs="Arial"/>
            <w:color w:val="000000" w:themeColor="text1"/>
            <w:sz w:val="24"/>
            <w:szCs w:val="24"/>
            <w:u w:val="single"/>
          </w:rPr>
          <w:br/>
        </w:r>
        <w:r w:rsidRPr="00304039">
          <w:rPr>
            <w:rFonts w:ascii="Arial" w:eastAsia="Times New Roman" w:hAnsi="Arial" w:cs="Arial"/>
            <w:b/>
            <w:bCs/>
            <w:color w:val="000000" w:themeColor="text1"/>
            <w:sz w:val="24"/>
            <w:szCs w:val="24"/>
            <w:u w:val="single"/>
          </w:rPr>
          <w:t>5.  Faktor Ekonomi :</w:t>
        </w:r>
        <w:r w:rsidRPr="00304039">
          <w:rPr>
            <w:rFonts w:ascii="Arial" w:eastAsia="Times New Roman" w:hAnsi="Arial" w:cs="Arial"/>
            <w:color w:val="000000" w:themeColor="text1"/>
            <w:sz w:val="24"/>
            <w:szCs w:val="24"/>
            <w:u w:val="single"/>
          </w:rPr>
          <w:br/>
          <w:t>Kemiskinan dan kesusahan masalah finansial, belum lagi dililit utang atau sebagainya, ini akan menjadi faktor yang bisa menyebabkan seseorang mengedarkan narkoba atau tindakan kriminal lainnya. Orang-orang yang menempati posisi seperti ini akan sangat mudah gelap mata, memaksanya untuk melakukan tindakan di luar batas moral bersosial, terutama dalam hal ini adalah mengedarkan narkoba.</w:t>
        </w:r>
      </w:ins>
    </w:p>
    <w:p w:rsidR="00304039" w:rsidRPr="00304039" w:rsidRDefault="00304039" w:rsidP="00304039">
      <w:pPr>
        <w:spacing w:line="240" w:lineRule="auto"/>
        <w:ind w:left="567"/>
        <w:rPr>
          <w:rFonts w:ascii="Arial" w:hAnsi="Arial" w:cs="Arial"/>
          <w:color w:val="000000" w:themeColor="text1"/>
          <w:sz w:val="24"/>
          <w:szCs w:val="24"/>
        </w:rPr>
      </w:pPr>
    </w:p>
    <w:p w:rsidR="00581F2E" w:rsidRPr="00304039" w:rsidRDefault="00581F2E" w:rsidP="00304039">
      <w:pPr>
        <w:spacing w:after="0" w:line="240" w:lineRule="auto"/>
        <w:rPr>
          <w:rFonts w:ascii="Arial" w:hAnsi="Arial" w:cs="Arial"/>
          <w:b/>
          <w:color w:val="000000" w:themeColor="text1"/>
          <w:sz w:val="24"/>
          <w:szCs w:val="24"/>
        </w:rPr>
      </w:pPr>
      <w:r w:rsidRPr="00304039">
        <w:rPr>
          <w:rFonts w:ascii="Arial" w:hAnsi="Arial" w:cs="Arial"/>
          <w:b/>
          <w:color w:val="000000" w:themeColor="text1"/>
          <w:sz w:val="24"/>
          <w:szCs w:val="24"/>
        </w:rPr>
        <w:t>D.     JENIS-JENIS NAPZA YANG SERING DISALAHGUNAKAN</w:t>
      </w:r>
    </w:p>
    <w:p w:rsidR="00696AA9" w:rsidRPr="00304039" w:rsidRDefault="00581F2E" w:rsidP="00304039">
      <w:pPr>
        <w:tabs>
          <w:tab w:val="left" w:pos="2548"/>
        </w:tabs>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ab/>
      </w:r>
    </w:p>
    <w:p w:rsidR="00696AA9" w:rsidRPr="00304039" w:rsidRDefault="00696AA9" w:rsidP="00304039">
      <w:pPr>
        <w:spacing w:line="240" w:lineRule="auto"/>
        <w:ind w:left="567"/>
        <w:rPr>
          <w:rFonts w:ascii="Arial" w:hAnsi="Arial" w:cs="Arial"/>
          <w:b/>
          <w:color w:val="000000" w:themeColor="text1"/>
          <w:sz w:val="24"/>
          <w:szCs w:val="24"/>
        </w:rPr>
      </w:pPr>
      <w:r w:rsidRPr="00304039">
        <w:rPr>
          <w:rFonts w:ascii="Arial" w:hAnsi="Arial" w:cs="Arial"/>
          <w:b/>
          <w:color w:val="000000" w:themeColor="text1"/>
          <w:sz w:val="24"/>
          <w:szCs w:val="24"/>
        </w:rPr>
        <w:t>1.      Opiada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Nama jalanan dari Putauw : ptw, black heroin, brown sugar.Heroin yang murni berbentuk bubuk putih, sedangkan yang tidak murni berwarna putih keabuan.Dihasilkan dari getah Opium poppy diolah menjadi morfin dengan proses tertentu dihasilkan putauw, yang kekuatannya 10 kali melebihi morfin.Sedangkan opioda sintetik mempunyai kekuatan 400 kali lebih kuat dari morfin. Morfin, Codein, Methadon adalah zat yang digunakan oleh dokter sebagai penghilang sakit yang sangat kuat, misalnya pada opreasi, penderita cancer. Reaksi dari pemakaian ini sangat cepat yang kemudian menimbulkan perasaan ingin menyendiri untuk menikmati efek rasanya dan pada taraf kecanduan pemakai akan kehilangan percaya diri hingga tak mempunyai keinginan untuk bersosialisasi. Pemakai akan membentuk dunianya sendiri, mereka merasa bahwa lingkungannya menjadi musuh.</w:t>
      </w:r>
    </w:p>
    <w:p w:rsidR="00696AA9" w:rsidRPr="00304039" w:rsidRDefault="00696AA9" w:rsidP="00304039">
      <w:pPr>
        <w:spacing w:line="240" w:lineRule="auto"/>
        <w:ind w:left="567"/>
        <w:rPr>
          <w:rFonts w:ascii="Arial" w:hAnsi="Arial" w:cs="Arial"/>
          <w:b/>
          <w:color w:val="000000" w:themeColor="text1"/>
          <w:sz w:val="24"/>
          <w:szCs w:val="24"/>
        </w:rPr>
      </w:pPr>
      <w:r w:rsidRPr="00304039">
        <w:rPr>
          <w:rFonts w:ascii="Arial" w:hAnsi="Arial" w:cs="Arial"/>
          <w:b/>
          <w:color w:val="000000" w:themeColor="text1"/>
          <w:sz w:val="24"/>
          <w:szCs w:val="24"/>
        </w:rPr>
        <w:t>2.      Kokain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Kokain berupa kristal putih, rasanya sedikit pahit dan lebih mudah larut</w:t>
      </w:r>
      <w:r w:rsidRPr="00304039">
        <w:rPr>
          <w:rFonts w:ascii="Arial" w:hAnsi="Arial" w:cs="Arial"/>
          <w:color w:val="000000" w:themeColor="text1"/>
          <w:sz w:val="24"/>
          <w:szCs w:val="24"/>
        </w:rPr>
        <w:br/>
        <w:t>Nama jalanan : koka, coke, happy dust, chalie, srepet, snow / salju.</w:t>
      </w:r>
      <w:r w:rsidRPr="00304039">
        <w:rPr>
          <w:rFonts w:ascii="Arial" w:hAnsi="Arial" w:cs="Arial"/>
          <w:color w:val="000000" w:themeColor="text1"/>
          <w:sz w:val="24"/>
          <w:szCs w:val="24"/>
        </w:rPr>
        <w:br/>
      </w:r>
      <w:r w:rsidRPr="00304039">
        <w:rPr>
          <w:rFonts w:ascii="Arial" w:hAnsi="Arial" w:cs="Arial"/>
          <w:color w:val="000000" w:themeColor="text1"/>
          <w:sz w:val="24"/>
          <w:szCs w:val="24"/>
        </w:rPr>
        <w:lastRenderedPageBreak/>
        <w:t>Cara pemakainnya : membagi setumpuk kokain menjadi beberapa bagian berbaris lurus diatas permukaan kaca atau alas yang permukaannya datar kemudian dihirup dengan menggunakan penyedot seperti sedotan atau dengan cara dibakar bersama dengan tembakau. Penggunaan dengan cara dihirup akan beresiko kering dan luka pada sekitar lubang hidung bagian dalam.</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Efek pemakain kokain : </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Menimbulkan keriangan, kegembiraan yang berlebihan (ecstasy).</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Hasutan (agitasi), kegelisahan, kewaspadaan dan dorongan seks.</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Penggunaan jangka panjang mengurangi berat badan.</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Timbul masalah kulit.</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Kejang-kejang, kesulitan bernafas.</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Sering mengeluarkan dahak atau lendir.</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Merokok kokain merusak paru (emfisema).</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Memperlambat pencernaan dan menutupi selera makan.</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Paranoid.</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Merasa seperti ada kutu yang merambat di atas kulit (cocaine bugs).</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Gangguan penglihatan (snow light).</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Kebingungan (konfusi).</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Bicara seperti menelan (slurred speech).</w:t>
      </w:r>
    </w:p>
    <w:p w:rsidR="00696AA9" w:rsidRPr="00304039" w:rsidRDefault="00696AA9" w:rsidP="00304039">
      <w:pPr>
        <w:spacing w:line="240" w:lineRule="auto"/>
        <w:ind w:left="567"/>
        <w:rPr>
          <w:rFonts w:ascii="Arial" w:hAnsi="Arial" w:cs="Arial"/>
          <w:b/>
          <w:color w:val="000000" w:themeColor="text1"/>
          <w:sz w:val="24"/>
          <w:szCs w:val="24"/>
        </w:rPr>
      </w:pPr>
      <w:r w:rsidRPr="00304039">
        <w:rPr>
          <w:rFonts w:ascii="Arial" w:hAnsi="Arial" w:cs="Arial"/>
          <w:b/>
          <w:color w:val="000000" w:themeColor="text1"/>
          <w:sz w:val="24"/>
          <w:szCs w:val="24"/>
        </w:rPr>
        <w:t>3.      Kanabis</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Nama jalanan : cimeng, ganja, gelek, hasish, marijuana, grass, bhang.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Berasal dari tanaman kanabis sativa atau kanabis indica. Pada tanaman ini terkandung 3 zat utama yaitu tetrahidrokanabinol, kanabinol dan kanabidiol. Cara penggunaannya dihisap dengan cara dipadatkan menyerupai rokok atau dengan menggunakan pipa rokok.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Cara penggunaan : dihisap dengan cara dipadatkan menyerupai rokok atau dengan menggunakan pipa rokok. Efek rasa dari kanabis tergolong cepat, diantaranya :</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Denyut jantung atau nadi lebih cepat.</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Mulut dan tenggorokan kering.</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Merasa lebih santai, banyak bicara dan bergembira.</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Sulit mengingat sesuatu kejadian.</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Kesulitan kinerja yang membutuhkan konsentrasi, reaksi yang cepat dan koordinasi.</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Kadang-kadang menjadi agresif bahkan kekerasan.</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Bilamana pemakaian dihentikan dapat diikuti dengan sakit kepala, mual yang berkepanjangan, rasa letih/capek.</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Gangguan kebiasaan tidur.</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Sensitif dan gelisah.</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lastRenderedPageBreak/>
        <w:t>Berkeringat.</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Berfantasi.</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Selera makan bertambah.</w:t>
      </w:r>
    </w:p>
    <w:p w:rsidR="00696AA9" w:rsidRPr="00304039" w:rsidRDefault="00696AA9" w:rsidP="00304039">
      <w:pPr>
        <w:spacing w:after="0" w:line="240" w:lineRule="auto"/>
        <w:ind w:left="567"/>
        <w:rPr>
          <w:rFonts w:ascii="Arial" w:hAnsi="Arial" w:cs="Arial"/>
          <w:color w:val="000000" w:themeColor="text1"/>
          <w:sz w:val="24"/>
          <w:szCs w:val="24"/>
        </w:rPr>
      </w:pPr>
    </w:p>
    <w:p w:rsidR="00696AA9" w:rsidRPr="00304039" w:rsidRDefault="00696AA9" w:rsidP="00304039">
      <w:pPr>
        <w:spacing w:after="0" w:line="240" w:lineRule="auto"/>
        <w:ind w:left="567"/>
        <w:rPr>
          <w:rFonts w:ascii="Arial" w:hAnsi="Arial" w:cs="Arial"/>
          <w:b/>
          <w:color w:val="000000" w:themeColor="text1"/>
          <w:sz w:val="24"/>
          <w:szCs w:val="24"/>
        </w:rPr>
      </w:pPr>
      <w:r w:rsidRPr="00304039">
        <w:rPr>
          <w:rFonts w:ascii="Arial" w:hAnsi="Arial" w:cs="Arial"/>
          <w:b/>
          <w:color w:val="000000" w:themeColor="text1"/>
          <w:sz w:val="24"/>
          <w:szCs w:val="24"/>
        </w:rPr>
        <w:t xml:space="preserve">4.      Amphetamine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Nama jalanan : seed, meth, crystal, whiz.</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Bentuknya ada yang berbentuk bubuk warna putih dan keabuan dan juga tablet.</w:t>
      </w:r>
      <w:r w:rsidRPr="00304039">
        <w:rPr>
          <w:rFonts w:ascii="Arial" w:hAnsi="Arial" w:cs="Arial"/>
          <w:color w:val="000000" w:themeColor="text1"/>
          <w:sz w:val="24"/>
          <w:szCs w:val="24"/>
        </w:rPr>
        <w:br/>
        <w:t xml:space="preserve">Cara penggunaan : dengan cara dihirup. Sedangkan yang berbentuk tablet diminum dengan air.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Ada 2 jenis Amphetamine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MDMA ( methylene dioxy methamphetamine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Nama jalanan : Inex, xtc.</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Dikemas dalam bentuk tablet dan capsul.</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Metamphetamine ice</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Nama jalanan : SHABU, SS, ice.</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Cara pengunaan dibakar dengan mengunakan alumunium foil dan asapnya dihisap atau dibakar dengan menggunakan botol kaca yang dirancang khusus ( boong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Efek yang dirasakan antara lain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Jantung terasa sangat berdebar-debar (heart thumps).</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Suhu badan naik/demam.</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Tidak bisa tidur.</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Merasa sangat bergembira (euforia).</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Menimbulkan hasutan (agitasi).</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Banyak bicara (talkativeness).</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Menjadi lebih berani/agresif.</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Kehilangan nafsu makan.</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Mulut kering dan merasa haus.</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Berkeringat.</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Tekanan darah meningkat.</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Mual dan merasa sakit.</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Sakit kepala, pusing, tremor/gemetar.</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Timbul rasa letih, takut dan depresi dalam beberapa hari.</w:t>
      </w:r>
    </w:p>
    <w:p w:rsidR="00696AA9" w:rsidRPr="00304039" w:rsidRDefault="00696AA9"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Gigi rapuh, gusi menyusut karena kekurangan kalsium.</w:t>
      </w:r>
    </w:p>
    <w:p w:rsidR="00696AA9" w:rsidRPr="00304039" w:rsidRDefault="00696AA9" w:rsidP="00304039">
      <w:pPr>
        <w:spacing w:after="0" w:line="240" w:lineRule="auto"/>
        <w:ind w:left="567"/>
        <w:rPr>
          <w:rFonts w:ascii="Arial" w:hAnsi="Arial" w:cs="Arial"/>
          <w:color w:val="000000" w:themeColor="text1"/>
          <w:sz w:val="24"/>
          <w:szCs w:val="24"/>
        </w:rPr>
      </w:pPr>
    </w:p>
    <w:p w:rsidR="00696AA9" w:rsidRPr="00304039" w:rsidRDefault="00696AA9" w:rsidP="00304039">
      <w:pPr>
        <w:spacing w:after="0" w:line="240" w:lineRule="auto"/>
        <w:ind w:left="567"/>
        <w:rPr>
          <w:rFonts w:ascii="Arial" w:hAnsi="Arial" w:cs="Arial"/>
          <w:b/>
          <w:color w:val="000000" w:themeColor="text1"/>
          <w:sz w:val="24"/>
          <w:szCs w:val="24"/>
        </w:rPr>
      </w:pPr>
      <w:r w:rsidRPr="00304039">
        <w:rPr>
          <w:rFonts w:ascii="Arial" w:hAnsi="Arial" w:cs="Arial"/>
          <w:b/>
          <w:color w:val="000000" w:themeColor="text1"/>
          <w:sz w:val="24"/>
          <w:szCs w:val="24"/>
        </w:rPr>
        <w:t>5.      LSD ( Lysergic Acid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Termasuk dalam golongan halusinogen.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Nama jalanan : acid, trips, tabs, kertas.</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lastRenderedPageBreak/>
        <w:t>Bentuk : biasa didapatkan dalam bentuk kertas berukuran kotak kecil sebesar seperempat perangko dalam banyak warna dan gambar. Ada juga yang berbentuk pil dan kapsul. Cara penggunaan : meletakan LSD pada permukaan lidah, dan bereaksi setelah 30 – 60 menit kemudian, menghilang setelah 8 – 12 jam. Efek rasa : terjadi halusinasi tempat, warna, dan waktu sehingga timbul obsesi yang sangat indah dan bahkan menyeramkan dan lama – lama menjadikan penggunaanya paranoid.</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6.      Edatif – Hipnotik ( Benzodiazepin )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Termasuk golongan zat sedative ( obat penenang ) dan hipnotika ( obat tidur ).</w:t>
      </w:r>
      <w:r w:rsidRPr="00304039">
        <w:rPr>
          <w:rFonts w:ascii="Arial" w:hAnsi="Arial" w:cs="Arial"/>
          <w:color w:val="000000" w:themeColor="text1"/>
          <w:sz w:val="24"/>
          <w:szCs w:val="24"/>
        </w:rPr>
        <w:br/>
        <w:t>Nama jalanan : Benzodiazepin : BK, Dum, Lexo, MG, Rohyp.</w:t>
      </w:r>
      <w:r w:rsidRPr="00304039">
        <w:rPr>
          <w:rFonts w:ascii="Arial" w:hAnsi="Arial" w:cs="Arial"/>
          <w:color w:val="000000" w:themeColor="text1"/>
          <w:sz w:val="24"/>
          <w:szCs w:val="24"/>
        </w:rPr>
        <w:br/>
        <w:t>Cara pemakaian : dengan diminum, disuntikan, atau dimasukan lewat anus.</w:t>
      </w:r>
      <w:r w:rsidRPr="00304039">
        <w:rPr>
          <w:rFonts w:ascii="Arial" w:hAnsi="Arial" w:cs="Arial"/>
          <w:color w:val="000000" w:themeColor="text1"/>
          <w:sz w:val="24"/>
          <w:szCs w:val="24"/>
        </w:rPr>
        <w:br/>
        <w:t>Digunakan di bidang medis untuk pengobatan pada pasien yang mengalami kecemasan, kejang, stress, serta sebagai obat tidur. Efek rasa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Terjadi gangguan konsentrasi dan keterampilan yang berkepanjangan.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Menghilangkan kekhawatiran dan ketegangan (tension).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Perilaku aneh atau menunjukkan tanda kebingungan proses berpikir.</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Nampak bahagia dan santai.</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Bicara seperti sambil menelan (slurred speech).</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Jalan sempoyongan.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Tidak bisa memberi pendapat dengan baik.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7.      Solvent / Inhalasi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Adalah uap gas yang digunakan dengan cara dihirup. Contohnya : Aerosol, Lem, Isi korek api gas, Tiner, Cairan untuk dry cleaning, Uap bensin. Biasanya digunakan dengan cara coba – coba oleh anak di bawah umur, pada golongan yang kurang mampu. Penggunaan menahun toluen yang terdapat pada lem dapat menimbulkan kerusakan fungsi kecerdasan otak.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Efek yang ditimbulkan :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Pada mulanya merasa sedikit terangsang.</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Dapat menghilangkan pengendalian diri atau fungsi hambatan.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Bernafas menjadi lambat dan sulit.</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Tidak mampu membuat keputusan.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Terlihat mabuk dan jalan sempoyongan.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Mual, batuk dan bersin-bersin.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lastRenderedPageBreak/>
        <w:t>Kehilangan nafsu makan.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Halusinasi.</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Perilaku menjadi agresif/berani atau bahkan kekerasan.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Bisa terjadi henti jantung (cardiac arrest).</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Pemakaian yang berlebihan dapat menyebabkan kerusakan syaraf otak menetap, keletihan otot, gangguan irama jantung, radang selaput mata, kerusakan hati dan ginjal dan gangguan pada darah dan sumsum tulang. Terjadi kemerahan yang menetap di sekitar hidung dan tenggorokan.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Dapat terjadi kecelakaan yang menyebabkan kematian di antaranya karena jatuh, kebakar, tenggelam yang umumnya akibat intoksikasi/keracunan dan sering sendirian. bat intoksikasi/keracunan dan sering sendirian.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8.      ALKOHOL</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Merupakan zat psikoaktif yang sering digunakan manusia</w:t>
      </w:r>
      <w:r w:rsidRPr="00304039">
        <w:rPr>
          <w:rFonts w:ascii="Arial" w:hAnsi="Arial" w:cs="Arial"/>
          <w:color w:val="000000" w:themeColor="text1"/>
          <w:sz w:val="24"/>
          <w:szCs w:val="24"/>
        </w:rPr>
        <w:br/>
        <w:t>Diperoleh dari proses fermentasi madu, gula, sari buah dan umbi – umbian yang mengahasilkan kadar alkohol tidak lebih dari 15 %, setelah itu dilakukan proses penyulingan sehingga dihasilkan kadar alkohol yang lebih tinggi, bahkan 100 %. Kadar alkohol dalam darah maksimum dicapai 30-90 menit. Setelah diserap, alkohol/etanol disebarluaskan ke suluruh jaringan dan cairan tubuh. Dengan peningkatan kadar alkohol dalam darah orang akan menjadi euforia, namun dengan penurunannya orang tersebut menjadi depresi. Dikenal 3 golongan minuman berakohol yaitu golongan A; kadar etanol 1%-5% (bir), golongan B; kadar etanol 5%-20% (minuman anggur/wine) dan golongan C; kadar etanol 20%-45% (Whiskey, Vodca, TKW, Manson House, Johny Walker, Kamput).</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Nama jalanan : booze, drink.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Pada umumnya alkohol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Akan menghilangkan perasaan yang menghambat atau merintangi.</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Merasa lebih tegar berhubungan secara sosial (tidak menemui masalah).</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Merasa senang dan banyak tertawa.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Menimbulkan kebingungan.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Tidak mampu berjalan.</w:t>
      </w:r>
    </w:p>
    <w:p w:rsidR="00581F2E" w:rsidRPr="00304039" w:rsidRDefault="00581F2E" w:rsidP="00304039">
      <w:pPr>
        <w:spacing w:line="240" w:lineRule="auto"/>
        <w:ind w:left="567"/>
        <w:rPr>
          <w:rFonts w:ascii="Arial" w:hAnsi="Arial" w:cs="Arial"/>
          <w:color w:val="000000" w:themeColor="text1"/>
          <w:sz w:val="24"/>
          <w:szCs w:val="24"/>
        </w:rPr>
      </w:pPr>
    </w:p>
    <w:p w:rsidR="00581F2E" w:rsidRPr="00304039" w:rsidRDefault="00581F2E" w:rsidP="00304039">
      <w:pPr>
        <w:spacing w:after="0" w:line="240" w:lineRule="auto"/>
        <w:rPr>
          <w:rFonts w:ascii="Arial" w:hAnsi="Arial" w:cs="Arial"/>
          <w:b/>
          <w:color w:val="000000" w:themeColor="text1"/>
          <w:sz w:val="24"/>
          <w:szCs w:val="24"/>
        </w:rPr>
      </w:pPr>
      <w:r w:rsidRPr="00304039">
        <w:rPr>
          <w:rFonts w:ascii="Arial" w:hAnsi="Arial" w:cs="Arial"/>
          <w:b/>
          <w:color w:val="000000" w:themeColor="text1"/>
          <w:sz w:val="24"/>
          <w:szCs w:val="24"/>
        </w:rPr>
        <w:t>E.     DAMPAK PENYALAHGUNAAN NAPZA</w:t>
      </w:r>
    </w:p>
    <w:p w:rsidR="00581F2E" w:rsidRPr="00304039" w:rsidRDefault="00581F2E" w:rsidP="00304039">
      <w:pPr>
        <w:spacing w:line="240" w:lineRule="auto"/>
        <w:rPr>
          <w:rFonts w:ascii="Arial" w:hAnsi="Arial" w:cs="Arial"/>
          <w:color w:val="000000" w:themeColor="text1"/>
          <w:sz w:val="24"/>
          <w:szCs w:val="24"/>
        </w:rPr>
      </w:pP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1.  Jasmaniah</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lastRenderedPageBreak/>
        <w:t>a.       Otak dan susunan saraf pusat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gangguan daya ingat</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gangguan perhatian / konsentrasi</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gangguan bertindak rasional</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gagguan persepsi sehingga menimbulkan halusinasi</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gangguan motivasi, sehingga malas sekolah atau bekerja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gangguan pengendalian diri, sehingga sulit membedakan baik / buruk.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      Pada saluran napas : dapat terjadi radang paru ( Bronchopnemonia ). Pembengkakan paru ( Oedema Paru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c.       Jantung : peradangan otot jantung, penyempitan pembuluh darah jantung.</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d.      Hati : terjadi Hepatitis B dan C yang menular melalui jarum suntik, hubungan seksual.</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e.       Penyakit Menular Seksual ( PMS ) dan HIV / AIDS.</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Para pengguna NAPZA dikenal dengan perilaku seks resiko tinggi, mereka mau melakukan hubungan seksual demi mendapatkan zat atau uang untuk membeli zat. Penyakit Menular Seksual yang terjadi adalah : kencing nanah ( GO ), raja singa ( Siphilis ) dll. Dan juga pengguna NAPZA yang mengunakan jarum suntik secara bersama – sama membuat angka penularan HIV / AIDS semakin meningkat. Penyakit HIV / AIDS menular melalui jarum suntik dan hubungan seksual, selain melalui tranfusi darah dan penularan dari ibu ke janin.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f.       Sistem Reproduksi : sering terjadi kemandulan.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g.      Kulit : terdapat bekas suntikan bagi pengguna yang menggunakan jarum suntik, sehingga mereka sering menggunakan baju lengan panjang.</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h.      Komplikasi pada kehamilan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Ibu : anemia, infeksi vagina, hepatitis, AIDS.</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Kandungan : abortus, keracunan kehamilan, bayi lahir mati</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Janin : pertumbuhan terhambat, premature, berat bayi rendah.</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2. Kejiwaan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a.       Intoksitasi (keracunan) gejala dimana seseorang telah merasakan efek penggunaan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nya (Mabuk)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lastRenderedPageBreak/>
        <w:t>b.      Toleransi istilah yang di gunakan untuk menunjukan kebutuhan zat seseorang yang lebih banyak untuk memperoleh efek yang sama setelah pemakaian berulang.</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c.       Withdrawal Syndrome (gejala Putus Zat) biasa di kenal oleh pecandu dengan sebutan sakau gejala ini akan hilang jika menggunakan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3. Depedensi (ketergantungan) keadaan dimana seseorang selalu membutuhkan zat tertentu  (Kecanduan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4. Dampak Sosial</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Berbagai penelitian telah membuktikan bahwa prosentase kriminalitas yang terjadi lebih besarv di timbulkan oleh penyalahgunaan zat psikoaktif yang dapat meningkatkan perilaku agresif seseorang baik fisik maupun psikis.</w:t>
      </w:r>
    </w:p>
    <w:p w:rsidR="00923ED0" w:rsidRPr="00304039" w:rsidRDefault="00923ED0" w:rsidP="00304039">
      <w:pPr>
        <w:spacing w:line="240" w:lineRule="auto"/>
        <w:ind w:left="567"/>
        <w:rPr>
          <w:rFonts w:ascii="Arial" w:hAnsi="Arial" w:cs="Arial"/>
          <w:b/>
          <w:color w:val="000000" w:themeColor="text1"/>
          <w:sz w:val="24"/>
          <w:szCs w:val="24"/>
        </w:rPr>
      </w:pPr>
      <w:r w:rsidRPr="00304039">
        <w:rPr>
          <w:rFonts w:ascii="Arial" w:hAnsi="Arial" w:cs="Arial"/>
          <w:b/>
          <w:color w:val="000000" w:themeColor="text1"/>
          <w:sz w:val="24"/>
          <w:szCs w:val="24"/>
          <w:lang w:val="id-ID"/>
        </w:rPr>
        <w:t>Secara umum dampak penyalahgunaan NAPZA terbagi atas beberapa aspek, yakni :</w:t>
      </w:r>
    </w:p>
    <w:p w:rsidR="00923ED0" w:rsidRPr="00304039" w:rsidRDefault="00923ED0"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lang w:val="id-ID"/>
        </w:rPr>
        <w:br/>
        <w:t>1. Aspek Fisik</w:t>
      </w:r>
      <w:r w:rsidRPr="00304039">
        <w:rPr>
          <w:rFonts w:ascii="Arial" w:hAnsi="Arial" w:cs="Arial"/>
          <w:color w:val="000000" w:themeColor="text1"/>
          <w:sz w:val="24"/>
          <w:szCs w:val="24"/>
          <w:lang w:val="id-ID"/>
        </w:rPr>
        <w:br/>
        <w:t>Efek NAPZA bagi tubuh tergantung pada jenis NAPZA, jumlah/dosis, frekuensi pemakaian, cara menggunakan (apakah digunakan bersamaan dengan obat lain), faktor psikologis (kepribadian, harapan dan perasaan saat memakai), dan faktor biologis (berat badan, dan kecenderungan alergi).</w:t>
      </w:r>
      <w:r w:rsidRPr="00304039">
        <w:rPr>
          <w:rFonts w:ascii="Arial" w:hAnsi="Arial" w:cs="Arial"/>
          <w:color w:val="000000" w:themeColor="text1"/>
          <w:sz w:val="24"/>
          <w:szCs w:val="24"/>
          <w:lang w:val="id-ID"/>
        </w:rPr>
        <w:br/>
        <w:t>2. Aspek Psikologis</w:t>
      </w:r>
      <w:r w:rsidRPr="00304039">
        <w:rPr>
          <w:rFonts w:ascii="Arial" w:hAnsi="Arial" w:cs="Arial"/>
          <w:color w:val="000000" w:themeColor="text1"/>
          <w:sz w:val="24"/>
          <w:szCs w:val="24"/>
          <w:lang w:val="id-ID"/>
        </w:rPr>
        <w:br/>
        <w:t>Berbagai gangguan psikis atau kejiwaan yang sering dialami oleh mereka yang menyalahgunakan NAPZA antara lain adalah: depresi, paranoid, percobaan bunuh diri, melakukan tindak kekerasan, dll.</w:t>
      </w:r>
      <w:r w:rsidRPr="00304039">
        <w:rPr>
          <w:rFonts w:ascii="Arial" w:hAnsi="Arial" w:cs="Arial"/>
          <w:color w:val="000000" w:themeColor="text1"/>
          <w:sz w:val="24"/>
          <w:szCs w:val="24"/>
          <w:lang w:val="id-ID"/>
        </w:rPr>
        <w:br/>
        <w:t>3. Aspek Sosial – Ekonomi</w:t>
      </w:r>
      <w:r w:rsidRPr="00304039">
        <w:rPr>
          <w:rFonts w:ascii="Arial" w:hAnsi="Arial" w:cs="Arial"/>
          <w:color w:val="000000" w:themeColor="text1"/>
          <w:sz w:val="24"/>
          <w:szCs w:val="24"/>
          <w:lang w:val="id-ID"/>
        </w:rPr>
        <w:br/>
        <w:t>Dampak sosial menyangkut kepentingan lingkungan masyarakat yang lebih luas diluar diri para pemakai itu sendiri, yaitu: keluarga, sekolah, tempat tinggal, bahkan bangsa. Penyalahgunaan NAPZA yang semakin meluas merugikan masyarakat diberbagai aspek kehidupan mulai dari aspek kesehatan, sosial psikologis, hukum, hingga ekonomi.</w:t>
      </w:r>
      <w:r w:rsidRPr="00304039">
        <w:rPr>
          <w:rFonts w:ascii="Arial" w:hAnsi="Arial" w:cs="Arial"/>
          <w:color w:val="000000" w:themeColor="text1"/>
          <w:sz w:val="24"/>
          <w:szCs w:val="24"/>
          <w:lang w:val="id-ID"/>
        </w:rPr>
        <w:br/>
        <w:t>4. Aspek Kesehatan</w:t>
      </w:r>
      <w:r w:rsidRPr="00304039">
        <w:rPr>
          <w:rFonts w:ascii="Arial" w:hAnsi="Arial" w:cs="Arial"/>
          <w:color w:val="000000" w:themeColor="text1"/>
          <w:sz w:val="24"/>
          <w:szCs w:val="24"/>
          <w:lang w:val="id-ID"/>
        </w:rPr>
        <w:br/>
        <w:t>Dalam aspek kesehatan, penyalahgunaan NAPZA tidak hanya berakibat buruk pada diri para pemakai tetapi juga orang lain yang berhubungan dengan mereka. Pemakaian NAPZA melalui pemakaian jarum suntik bersama misalnya, telah terbukti menjadi salah satu penyebab meningkatnya secara drastis penyebaran HIV dan AIDS di masyarakat, selain penyakit lain seperti Hepatitis B dan C.</w:t>
      </w:r>
      <w:r w:rsidRPr="00304039">
        <w:rPr>
          <w:rFonts w:ascii="Arial" w:hAnsi="Arial" w:cs="Arial"/>
          <w:color w:val="000000" w:themeColor="text1"/>
          <w:sz w:val="24"/>
          <w:szCs w:val="24"/>
          <w:lang w:val="id-ID"/>
        </w:rPr>
        <w:br/>
        <w:t>5. Aspek Sosial dan Psikologis</w:t>
      </w:r>
      <w:r w:rsidRPr="00304039">
        <w:rPr>
          <w:rFonts w:ascii="Arial" w:hAnsi="Arial" w:cs="Arial"/>
          <w:color w:val="000000" w:themeColor="text1"/>
          <w:sz w:val="24"/>
          <w:szCs w:val="24"/>
          <w:lang w:val="id-ID"/>
        </w:rPr>
        <w:br/>
        <w:t>Tekanan berat pada orang-orang terdekat pemakai, seperti : saudara, orang tua, kerabat, teman. Keluarga sebagai unit masyarakat terkecil harus menanggung beban sosial dan psikologis terberat menangani anggota keluarga yang sudah terjerumus dalam penyalahgunaan NAPZA.</w:t>
      </w:r>
      <w:r w:rsidRPr="00304039">
        <w:rPr>
          <w:rFonts w:ascii="Arial" w:hAnsi="Arial" w:cs="Arial"/>
          <w:color w:val="000000" w:themeColor="text1"/>
          <w:sz w:val="24"/>
          <w:szCs w:val="24"/>
          <w:lang w:val="id-ID"/>
        </w:rPr>
        <w:br/>
        <w:t>6. Aspek Hukum dan Keamanan</w:t>
      </w:r>
      <w:r w:rsidRPr="00304039">
        <w:rPr>
          <w:rFonts w:ascii="Arial" w:hAnsi="Arial" w:cs="Arial"/>
          <w:color w:val="000000" w:themeColor="text1"/>
          <w:sz w:val="24"/>
          <w:szCs w:val="24"/>
          <w:lang w:val="id-ID"/>
        </w:rPr>
        <w:br/>
        <w:t xml:space="preserve">Berbagai penelitian menunjukkan bahwa banyak perilaku menyimpang seperti </w:t>
      </w:r>
      <w:r w:rsidRPr="00304039">
        <w:rPr>
          <w:rFonts w:ascii="Arial" w:hAnsi="Arial" w:cs="Arial"/>
          <w:color w:val="000000" w:themeColor="text1"/>
          <w:sz w:val="24"/>
          <w:szCs w:val="24"/>
          <w:lang w:val="id-ID"/>
        </w:rPr>
        <w:lastRenderedPageBreak/>
        <w:t>perkelahian, tawuran, kriminalitas, pencurian, perampokan, dan perilaku seks berisiko, dipengaruhi atau bahkan dipicu oleh penggunaan NAPZA. Pemakai NAPZA seringkali tidak dapat mengendalikan diri dan bersikap tidak sesuai dengan normanorma umum masyarakat.</w:t>
      </w:r>
      <w:r w:rsidRPr="00304039">
        <w:rPr>
          <w:rFonts w:ascii="Arial" w:hAnsi="Arial" w:cs="Arial"/>
          <w:color w:val="000000" w:themeColor="text1"/>
          <w:sz w:val="24"/>
          <w:szCs w:val="24"/>
          <w:lang w:val="id-ID"/>
        </w:rPr>
        <w:br/>
        <w:t>7. Aspek Ekonomis</w:t>
      </w:r>
      <w:r w:rsidRPr="00304039">
        <w:rPr>
          <w:rFonts w:ascii="Arial" w:hAnsi="Arial" w:cs="Arial"/>
          <w:color w:val="000000" w:themeColor="text1"/>
          <w:sz w:val="24"/>
          <w:szCs w:val="24"/>
          <w:lang w:val="id-ID"/>
        </w:rPr>
        <w:br/>
        <w:t>Aspek ekonomis dari penyalahgunaan NAPZA sudah sangat nyata yaitu semakin berkurangnya sumber daya manusia yang potensial dan produktif untuk membangun negara. Para pemakai NAPZA tidak membantu, tetapi justru menjadi beban bagi negara. Bukan hanya dalam bentuk ketiadaan tenaga dan sumbangan produktif, tetapi negara justru harus mengeluarkan biaya sangat besar untuk menanggulangi persoalan penyalahgunaan NAPZA.</w:t>
      </w:r>
    </w:p>
    <w:p w:rsidR="00581F2E" w:rsidRPr="00304039" w:rsidRDefault="00581F2E" w:rsidP="00304039">
      <w:pPr>
        <w:spacing w:after="0" w:line="240" w:lineRule="auto"/>
        <w:rPr>
          <w:rFonts w:ascii="Arial" w:hAnsi="Arial" w:cs="Arial"/>
          <w:b/>
          <w:color w:val="000000" w:themeColor="text1"/>
          <w:sz w:val="24"/>
          <w:szCs w:val="24"/>
        </w:rPr>
      </w:pPr>
      <w:r w:rsidRPr="00304039">
        <w:rPr>
          <w:rFonts w:ascii="Arial" w:hAnsi="Arial" w:cs="Arial"/>
          <w:b/>
          <w:color w:val="000000" w:themeColor="text1"/>
          <w:sz w:val="24"/>
          <w:szCs w:val="24"/>
        </w:rPr>
        <w:t>F.     UPAYA PENCEGAHAN PENYALAHGUNAAN NAPZA</w:t>
      </w:r>
    </w:p>
    <w:p w:rsidR="00696AA9" w:rsidRPr="00304039" w:rsidRDefault="00696AA9" w:rsidP="00304039">
      <w:pPr>
        <w:spacing w:line="240" w:lineRule="auto"/>
        <w:ind w:left="567"/>
        <w:rPr>
          <w:rFonts w:ascii="Arial" w:hAnsi="Arial" w:cs="Arial"/>
          <w:color w:val="000000" w:themeColor="text1"/>
          <w:sz w:val="24"/>
          <w:szCs w:val="24"/>
        </w:rPr>
      </w:pP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Upaya pencegahan terhadap penyebaran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di kalangan pelajar, sudah seyogianya menjadi tanggung jawab kita bersama. Dalam hal ini semua pihak termasuk orang tua, guru, dan masyarakat harus turut berperan aktif dalam mewaspadai ancaman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terhadap anak-anak kita.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Upaya pencegahan meliputi 3 hal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1.      Pencegahan primer : mengenali remaja resiko tinggi penyalahgunaan NAPZA dan melakukan intervensi.Upaya ini terutama dilakukan untuk mengenali remaja yang mempunyai resiko tinggi untuk menyalahgunakan NAPZA, setelah itu melakukan intervensi terhadap mereka agar tidak menggunakan NAPZA Upaya pencegahan ini dilakukan sejak anak berusia dini, agar faktor yang dapat menghabat proses tumbuh kembang anak dapat diatasi dengan baik.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2.      Pencegahan Sekunder : mengobati dan intervensi agar tidak lagi menggunakan NAPZA.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3.      Pencegahan Tersier : merehabilitasi penyalahgunaan NAPZA.</w:t>
      </w:r>
    </w:p>
    <w:p w:rsidR="00696AA9" w:rsidRPr="00304039" w:rsidRDefault="00696AA9" w:rsidP="00304039">
      <w:pPr>
        <w:spacing w:line="240" w:lineRule="auto"/>
        <w:ind w:left="567"/>
        <w:rPr>
          <w:rFonts w:ascii="Arial" w:hAnsi="Arial" w:cs="Arial"/>
          <w:color w:val="000000" w:themeColor="text1"/>
          <w:sz w:val="24"/>
          <w:szCs w:val="24"/>
        </w:rPr>
      </w:pP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Yang dapat dilakukan di lingkungan keluarga untuk mencegah penyalahgunaan NAPZA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1.      Mengasuh anak dengan baik.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penuh kasih    sayang</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penanaman     disiplin            yang    baik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ajarkan           membedakan   yang    baik     dan      buruk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mengembangkan kemandirian, memberi kebebasan bertanggung jawab</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lastRenderedPageBreak/>
        <w:t>·         mengembangkan harga diri anak, menghargai jika berbuat baik atau mencapai prestasi tertentu.</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2.      Ciptakan       suasana            yang    hangat dan      bersahabat, hal ini membuat anak rindu          untuk   pulang             ke        rumah.</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3.      Meluangkan            waktu untuk   kebersamaan.</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4.      Orang          tua       menjadi           contoh             yang    baik. Orang tua yang merokok akan menjadi contoh yang tidak baik bagi anak.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5.      Kembangkan           komunikasi      yang    baik Komunikasi dua arah, bersikap terbuka dan jujur, mendengarkan dan menghormati pendapat anak.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6.      Memperkuat            kehidupan       beragama.Yang diutamakan bukan hanya ritual keagamaan, melainkan memperkuat nilai moral yang terkandung dalam agama dan menerapkannya            dalam kehidupan sehari–hari.</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7.      Orang tua memahami masalah penyalahgunaan NAPZA agar dapat berdiskusi dengan anak</w:t>
      </w:r>
    </w:p>
    <w:p w:rsidR="00696AA9" w:rsidRPr="00304039" w:rsidRDefault="00696AA9" w:rsidP="00304039">
      <w:pPr>
        <w:spacing w:line="240" w:lineRule="auto"/>
        <w:ind w:left="567"/>
        <w:rPr>
          <w:rFonts w:ascii="Arial" w:hAnsi="Arial" w:cs="Arial"/>
          <w:color w:val="000000" w:themeColor="text1"/>
          <w:sz w:val="24"/>
          <w:szCs w:val="24"/>
        </w:rPr>
      </w:pP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Yang dilakukan di lingkungan sekolah untuk pencegahan penyalahgunaan NAPZA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1.      Upaya terhadap siswa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sym w:font="Symbol" w:char="00B7"/>
      </w:r>
      <w:r w:rsidRPr="00304039">
        <w:rPr>
          <w:rFonts w:ascii="Arial" w:hAnsi="Arial" w:cs="Arial"/>
          <w:color w:val="000000" w:themeColor="text1"/>
          <w:sz w:val="24"/>
          <w:szCs w:val="24"/>
        </w:rPr>
        <w:t xml:space="preserve"> Memberikan pendidikan kepada siswa tentang bahaya dan akibat penyalahgunaan NAPZA.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Melibatkan siswa dalam perencanaan pencegahan dan penanggulangan penyalahgunaan NAPZA di sekolah.</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Membentuk citra diri yang positif dan mengembangkan ketrampilan yang positif untuk tetap menghidari dari pemakaian NAPZA dan merokok.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Menyediakan pilihan kegiatan yang bermakna bagi siswa ( ekstrakurikuler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Meningkatkan kegiatan bimbingan konseling.Membantu siswa yang telah menyalahgunakan NAPZA untuk bisa menghentikannya.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Penerapan kehidupan beragama dalam kegiatan sehari – hari.</w:t>
      </w:r>
    </w:p>
    <w:p w:rsidR="00696AA9" w:rsidRPr="00304039" w:rsidRDefault="00696AA9" w:rsidP="00304039">
      <w:pPr>
        <w:spacing w:line="240" w:lineRule="auto"/>
        <w:ind w:left="567"/>
        <w:rPr>
          <w:rFonts w:ascii="Arial" w:hAnsi="Arial" w:cs="Arial"/>
          <w:color w:val="000000" w:themeColor="text1"/>
          <w:sz w:val="24"/>
          <w:szCs w:val="24"/>
        </w:rPr>
      </w:pP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2.      Upaya untuk mencegah peredaran NAPZA di sekolah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sym w:font="Symbol" w:char="00B7"/>
      </w:r>
      <w:r w:rsidRPr="00304039">
        <w:rPr>
          <w:rFonts w:ascii="Arial" w:hAnsi="Arial" w:cs="Arial"/>
          <w:color w:val="000000" w:themeColor="text1"/>
          <w:sz w:val="24"/>
          <w:szCs w:val="24"/>
        </w:rPr>
        <w:t xml:space="preserve"> Razia dengan cara sidak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sym w:font="Symbol" w:char="00B7"/>
      </w:r>
      <w:r w:rsidRPr="00304039">
        <w:rPr>
          <w:rFonts w:ascii="Arial" w:hAnsi="Arial" w:cs="Arial"/>
          <w:color w:val="000000" w:themeColor="text1"/>
          <w:sz w:val="24"/>
          <w:szCs w:val="24"/>
        </w:rPr>
        <w:t xml:space="preserve"> Melarang orang yang tidak berkepentingan untuk masuk lingkungan sekolah</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lastRenderedPageBreak/>
        <w:sym w:font="Symbol" w:char="00B7"/>
      </w:r>
      <w:r w:rsidRPr="00304039">
        <w:rPr>
          <w:rFonts w:ascii="Arial" w:hAnsi="Arial" w:cs="Arial"/>
          <w:color w:val="000000" w:themeColor="text1"/>
          <w:sz w:val="24"/>
          <w:szCs w:val="24"/>
        </w:rPr>
        <w:t xml:space="preserve"> Melarang siswa ke luar sekolah pada jam pelajaran tanpa ijin guru</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sym w:font="Symbol" w:char="00B7"/>
      </w:r>
      <w:r w:rsidRPr="00304039">
        <w:rPr>
          <w:rFonts w:ascii="Arial" w:hAnsi="Arial" w:cs="Arial"/>
          <w:color w:val="000000" w:themeColor="text1"/>
          <w:sz w:val="24"/>
          <w:szCs w:val="24"/>
        </w:rPr>
        <w:t xml:space="preserve"> Membina kerjasama yang baik dengan berbagai pihak.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sym w:font="Symbol" w:char="00B7"/>
      </w:r>
      <w:r w:rsidRPr="00304039">
        <w:rPr>
          <w:rFonts w:ascii="Arial" w:hAnsi="Arial" w:cs="Arial"/>
          <w:color w:val="000000" w:themeColor="text1"/>
          <w:sz w:val="24"/>
          <w:szCs w:val="24"/>
        </w:rPr>
        <w:t xml:space="preserve"> Meningkatkan pengawasan sejak anak itu datang sampai dengan pulang sekolah.</w:t>
      </w:r>
    </w:p>
    <w:p w:rsidR="00696AA9" w:rsidRPr="00304039" w:rsidRDefault="00696AA9" w:rsidP="00304039">
      <w:pPr>
        <w:spacing w:line="240" w:lineRule="auto"/>
        <w:ind w:left="567"/>
        <w:rPr>
          <w:rFonts w:ascii="Arial" w:hAnsi="Arial" w:cs="Arial"/>
          <w:color w:val="000000" w:themeColor="text1"/>
          <w:sz w:val="24"/>
          <w:szCs w:val="24"/>
        </w:rPr>
      </w:pP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3.      Upaya untuk membina lingkungan sekolah :</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sym w:font="Symbol" w:char="00B7"/>
      </w:r>
      <w:r w:rsidRPr="00304039">
        <w:rPr>
          <w:rFonts w:ascii="Arial" w:hAnsi="Arial" w:cs="Arial"/>
          <w:color w:val="000000" w:themeColor="text1"/>
          <w:sz w:val="24"/>
          <w:szCs w:val="24"/>
        </w:rPr>
        <w:t xml:space="preserve"> Menciptakan suasana lingkungan sekolah yang sehat dengan membina huibungan yang harmonis antara pendidik dan anak didik.</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sym w:font="Symbol" w:char="00B7"/>
      </w:r>
      <w:r w:rsidRPr="00304039">
        <w:rPr>
          <w:rFonts w:ascii="Arial" w:hAnsi="Arial" w:cs="Arial"/>
          <w:color w:val="000000" w:themeColor="text1"/>
          <w:sz w:val="24"/>
          <w:szCs w:val="24"/>
        </w:rPr>
        <w:t xml:space="preserve"> Mengupayakan kehadiran guru secara teratur di sekolah</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sym w:font="Symbol" w:char="00B7"/>
      </w:r>
      <w:r w:rsidRPr="00304039">
        <w:rPr>
          <w:rFonts w:ascii="Arial" w:hAnsi="Arial" w:cs="Arial"/>
          <w:color w:val="000000" w:themeColor="text1"/>
          <w:sz w:val="24"/>
          <w:szCs w:val="24"/>
        </w:rPr>
        <w:t xml:space="preserve"> Sikap keteladanan guru amat penting</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sym w:font="Symbol" w:char="00B7"/>
      </w:r>
      <w:r w:rsidRPr="00304039">
        <w:rPr>
          <w:rFonts w:ascii="Arial" w:hAnsi="Arial" w:cs="Arial"/>
          <w:color w:val="000000" w:themeColor="text1"/>
          <w:sz w:val="24"/>
          <w:szCs w:val="24"/>
        </w:rPr>
        <w:t xml:space="preserve"> Meningkatkan pengawasan anak sejak masuk sampai pulang sekolah.</w:t>
      </w:r>
    </w:p>
    <w:p w:rsidR="00696AA9" w:rsidRPr="00304039" w:rsidRDefault="00696AA9" w:rsidP="00304039">
      <w:pPr>
        <w:spacing w:line="240" w:lineRule="auto"/>
        <w:ind w:left="567"/>
        <w:rPr>
          <w:rFonts w:ascii="Arial" w:hAnsi="Arial" w:cs="Arial"/>
          <w:color w:val="000000" w:themeColor="text1"/>
          <w:sz w:val="24"/>
          <w:szCs w:val="24"/>
        </w:rPr>
      </w:pP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Yang dilakukan di lingkungan masyarakat untuk mencegah penyalahguanaan NAPZA: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1.      Menumbuhkan perasaan kebersamaan di daerah tempat tinggal, sehingga masalah yang terjadi di lingkungan dapat diselesaikan secara bersama- sama.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2.      Memberikan penyuluhan kepada masyarakat tentang penyalahguanaan NAPZA sehingga masyarakat dapat menyadarinya.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3.      Memberikan penyuluhan tentang hukum yang berkaitan dengan NAPZA.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4.      Melibatkan semua unsur dalam masyarakat dalam melaksanakan pencegahan dan penanggulangan penyalahguanaan NAPZA.</w:t>
      </w:r>
    </w:p>
    <w:p w:rsidR="00696AA9" w:rsidRPr="00304039" w:rsidRDefault="00696AA9"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 xml:space="preserve">Oleh sebab itu, mulai saat ini pendidik, pengajar, dan orang tua, harus sigap serta waspada, akan bahaya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yang sewaktu-waktu dapat menjerat anak-anak sendiri. Dengan berbagai upaya tersebut di atas, mari kita jaga dan awasi anak didik dari bahaya </w:t>
      </w:r>
      <w:r w:rsidR="00581F2E" w:rsidRPr="00304039">
        <w:rPr>
          <w:rFonts w:ascii="Arial" w:hAnsi="Arial" w:cs="Arial"/>
          <w:color w:val="000000" w:themeColor="text1"/>
          <w:sz w:val="24"/>
          <w:szCs w:val="24"/>
        </w:rPr>
        <w:t>Napza</w:t>
      </w:r>
      <w:r w:rsidRPr="00304039">
        <w:rPr>
          <w:rFonts w:ascii="Arial" w:hAnsi="Arial" w:cs="Arial"/>
          <w:color w:val="000000" w:themeColor="text1"/>
          <w:sz w:val="24"/>
          <w:szCs w:val="24"/>
        </w:rPr>
        <w:t xml:space="preserve"> tersebut, sehingga harapan untuk menelurkan generasi yang cerdas dan tangguh di masa yang akan datang dapat terealisasikan dengan baik.</w:t>
      </w:r>
    </w:p>
    <w:p w:rsidR="005E46B3" w:rsidRPr="00304039" w:rsidRDefault="00696AA9" w:rsidP="00304039">
      <w:pPr>
        <w:spacing w:after="0" w:line="240" w:lineRule="auto"/>
        <w:rPr>
          <w:rFonts w:ascii="Arial" w:hAnsi="Arial" w:cs="Arial"/>
          <w:b/>
          <w:color w:val="000000" w:themeColor="text1"/>
          <w:sz w:val="24"/>
          <w:szCs w:val="24"/>
        </w:rPr>
      </w:pPr>
      <w:r w:rsidRPr="00304039">
        <w:rPr>
          <w:rFonts w:ascii="Arial" w:hAnsi="Arial" w:cs="Arial"/>
          <w:color w:val="000000" w:themeColor="text1"/>
          <w:sz w:val="24"/>
          <w:szCs w:val="24"/>
        </w:rPr>
        <w:br/>
      </w:r>
      <w:r w:rsidR="005E46B3" w:rsidRPr="00304039">
        <w:rPr>
          <w:rFonts w:ascii="Arial" w:hAnsi="Arial" w:cs="Arial"/>
          <w:b/>
          <w:color w:val="000000" w:themeColor="text1"/>
          <w:sz w:val="24"/>
          <w:szCs w:val="24"/>
        </w:rPr>
        <w:t>F.     REMAJA DAN PENYALAHGUNAAN NAPZA</w:t>
      </w:r>
    </w:p>
    <w:p w:rsidR="00000000" w:rsidRPr="00304039" w:rsidRDefault="00D11EEA"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lang w:val="id-ID"/>
        </w:rPr>
        <w:t xml:space="preserve">Masa Remaja adalah </w:t>
      </w:r>
      <w:r w:rsidRPr="00304039">
        <w:rPr>
          <w:rFonts w:ascii="Arial" w:hAnsi="Arial" w:cs="Arial"/>
          <w:color w:val="000000" w:themeColor="text1"/>
          <w:sz w:val="24"/>
          <w:szCs w:val="24"/>
        </w:rPr>
        <w:t>Kelompok Risiko Tinggi</w:t>
      </w:r>
      <w:r w:rsidRPr="00304039">
        <w:rPr>
          <w:rFonts w:ascii="Arial" w:hAnsi="Arial" w:cs="Arial"/>
          <w:color w:val="000000" w:themeColor="text1"/>
          <w:sz w:val="24"/>
          <w:szCs w:val="24"/>
          <w:lang w:val="id-ID"/>
        </w:rPr>
        <w:t xml:space="preserve"> pengguna napza</w:t>
      </w:r>
      <w:r w:rsidR="005E46B3" w:rsidRPr="00304039">
        <w:rPr>
          <w:rFonts w:ascii="Arial" w:hAnsi="Arial" w:cs="Arial"/>
          <w:color w:val="000000" w:themeColor="text1"/>
          <w:sz w:val="24"/>
          <w:szCs w:val="24"/>
        </w:rPr>
        <w:t>. Hal ini terjadi karena ada kecemasan yang umumnya dirasakan oleh remaja. Berikut ini adalah sumber kecemasan yang dapat muncul pada masa remaja.</w:t>
      </w:r>
    </w:p>
    <w:p w:rsidR="00000000" w:rsidRPr="00304039" w:rsidRDefault="00D11EEA" w:rsidP="00304039">
      <w:pPr>
        <w:numPr>
          <w:ilvl w:val="0"/>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Perubahan fisik :</w:t>
      </w:r>
    </w:p>
    <w:p w:rsidR="00000000" w:rsidRPr="00304039" w:rsidRDefault="00D11EEA" w:rsidP="00304039">
      <w:pPr>
        <w:numPr>
          <w:ilvl w:val="1"/>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Perubahan fisik umum </w:t>
      </w:r>
    </w:p>
    <w:p w:rsidR="00000000" w:rsidRPr="00304039" w:rsidRDefault="00D11EEA" w:rsidP="00304039">
      <w:pPr>
        <w:numPr>
          <w:ilvl w:val="1"/>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lastRenderedPageBreak/>
        <w:t xml:space="preserve">Tanda-tanda kelamin sekunder </w:t>
      </w:r>
    </w:p>
    <w:p w:rsidR="00000000" w:rsidRPr="00304039" w:rsidRDefault="00D11EEA" w:rsidP="00304039">
      <w:pPr>
        <w:numPr>
          <w:ilvl w:val="1"/>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Perkembangan intelektual </w:t>
      </w:r>
    </w:p>
    <w:p w:rsidR="00000000" w:rsidRPr="00304039" w:rsidRDefault="00D11EEA" w:rsidP="00304039">
      <w:pPr>
        <w:numPr>
          <w:ilvl w:val="1"/>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Kemamp berkomunikasi &amp; penyes dunia luar </w:t>
      </w:r>
    </w:p>
    <w:p w:rsidR="00000000" w:rsidRPr="00304039" w:rsidRDefault="00D11EEA" w:rsidP="00304039">
      <w:pPr>
        <w:numPr>
          <w:ilvl w:val="1"/>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Perkembangan </w:t>
      </w:r>
      <w:r w:rsidRPr="00304039">
        <w:rPr>
          <w:rFonts w:ascii="Arial" w:hAnsi="Arial" w:cs="Arial"/>
          <w:color w:val="000000" w:themeColor="text1"/>
          <w:sz w:val="24"/>
          <w:szCs w:val="24"/>
        </w:rPr>
        <w:t xml:space="preserve">identitas diri </w:t>
      </w:r>
    </w:p>
    <w:p w:rsidR="00000000" w:rsidRPr="00304039" w:rsidRDefault="00D11EEA" w:rsidP="00304039">
      <w:pPr>
        <w:numPr>
          <w:ilvl w:val="0"/>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Perubahan &amp; perkembangan psikis :</w:t>
      </w:r>
    </w:p>
    <w:p w:rsidR="00000000" w:rsidRPr="00304039" w:rsidRDefault="00D11EEA" w:rsidP="00304039">
      <w:pPr>
        <w:numPr>
          <w:ilvl w:val="1"/>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Perubahan perasaan </w:t>
      </w:r>
    </w:p>
    <w:p w:rsidR="00000000" w:rsidRPr="00304039" w:rsidRDefault="00D11EEA" w:rsidP="00304039">
      <w:pPr>
        <w:numPr>
          <w:ilvl w:val="1"/>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Ketegangan / kecemasan diri berhub dg orang lain</w:t>
      </w:r>
    </w:p>
    <w:p w:rsidR="00000000" w:rsidRPr="00304039" w:rsidRDefault="00D11EEA" w:rsidP="00304039">
      <w:pPr>
        <w:numPr>
          <w:ilvl w:val="1"/>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Konflik ant keinginan independensi &amp; kontrol </w:t>
      </w:r>
    </w:p>
    <w:p w:rsidR="00000000" w:rsidRPr="00304039" w:rsidRDefault="00D11EEA" w:rsidP="00304039">
      <w:pPr>
        <w:numPr>
          <w:ilvl w:val="1"/>
          <w:numId w:val="40"/>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Keterikatan dg teman yang kuat </w:t>
      </w:r>
    </w:p>
    <w:p w:rsidR="005E46B3" w:rsidRPr="00304039" w:rsidRDefault="005E46B3" w:rsidP="00304039">
      <w:pPr>
        <w:spacing w:after="0" w:line="240" w:lineRule="auto"/>
        <w:ind w:left="567"/>
        <w:rPr>
          <w:rFonts w:ascii="Arial" w:hAnsi="Arial" w:cs="Arial"/>
          <w:color w:val="000000" w:themeColor="text1"/>
          <w:sz w:val="24"/>
          <w:szCs w:val="24"/>
        </w:rPr>
      </w:pPr>
    </w:p>
    <w:p w:rsidR="00696AA9" w:rsidRPr="00304039" w:rsidRDefault="005E46B3" w:rsidP="00304039">
      <w:pPr>
        <w:spacing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Selain itu kecemasan ini juga berkaitan dengan tugas perkembangan remaja :</w:t>
      </w:r>
    </w:p>
    <w:p w:rsidR="005E46B3" w:rsidRPr="00304039" w:rsidRDefault="005E46B3" w:rsidP="00304039">
      <w:pPr>
        <w:spacing w:after="0" w:line="240" w:lineRule="auto"/>
        <w:ind w:left="567"/>
        <w:rPr>
          <w:rFonts w:ascii="Arial" w:hAnsi="Arial" w:cs="Arial"/>
          <w:color w:val="000000" w:themeColor="text1"/>
          <w:sz w:val="24"/>
          <w:szCs w:val="24"/>
        </w:rPr>
      </w:pPr>
      <w:r w:rsidRPr="00304039">
        <w:rPr>
          <w:rFonts w:ascii="Arial" w:hAnsi="Arial" w:cs="Arial"/>
          <w:color w:val="000000" w:themeColor="text1"/>
          <w:sz w:val="24"/>
          <w:szCs w:val="24"/>
        </w:rPr>
        <w:t>Berikut ini adalah tugas-tugas perkembangan masa remaja :</w:t>
      </w:r>
    </w:p>
    <w:p w:rsidR="00000000" w:rsidRPr="00304039" w:rsidRDefault="00D11EEA" w:rsidP="00304039">
      <w:pPr>
        <w:numPr>
          <w:ilvl w:val="0"/>
          <w:numId w:val="41"/>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Mencapai independensi </w:t>
      </w:r>
    </w:p>
    <w:p w:rsidR="00000000" w:rsidRPr="00304039" w:rsidRDefault="00D11EEA" w:rsidP="00304039">
      <w:pPr>
        <w:numPr>
          <w:ilvl w:val="0"/>
          <w:numId w:val="41"/>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Membentuk hub sosial dg teman</w:t>
      </w:r>
      <w:r w:rsidRPr="00304039">
        <w:rPr>
          <w:rFonts w:ascii="Arial" w:hAnsi="Arial" w:cs="Arial"/>
          <w:color w:val="000000" w:themeColor="text1"/>
          <w:sz w:val="24"/>
          <w:szCs w:val="24"/>
        </w:rPr>
        <w:t xml:space="preserve"> sebaya </w:t>
      </w:r>
    </w:p>
    <w:p w:rsidR="00000000" w:rsidRPr="00304039" w:rsidRDefault="00D11EEA" w:rsidP="00304039">
      <w:pPr>
        <w:numPr>
          <w:ilvl w:val="0"/>
          <w:numId w:val="41"/>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Membentuk identitas diri </w:t>
      </w:r>
    </w:p>
    <w:p w:rsidR="00000000" w:rsidRPr="00304039" w:rsidRDefault="00D11EEA" w:rsidP="00304039">
      <w:pPr>
        <w:numPr>
          <w:ilvl w:val="0"/>
          <w:numId w:val="41"/>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Menyaring pendapat </w:t>
      </w:r>
    </w:p>
    <w:p w:rsidR="00000000" w:rsidRPr="00304039" w:rsidRDefault="00D11EEA" w:rsidP="00304039">
      <w:pPr>
        <w:numPr>
          <w:ilvl w:val="0"/>
          <w:numId w:val="41"/>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Mengembangkan falsafah hidup </w:t>
      </w:r>
    </w:p>
    <w:p w:rsidR="00000000" w:rsidRPr="00304039" w:rsidRDefault="00D11EEA" w:rsidP="00304039">
      <w:pPr>
        <w:numPr>
          <w:ilvl w:val="0"/>
          <w:numId w:val="41"/>
        </w:num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 xml:space="preserve">Mempersiapkan pekerjaan </w:t>
      </w:r>
    </w:p>
    <w:p w:rsidR="005E46B3" w:rsidRPr="00304039" w:rsidRDefault="005E46B3" w:rsidP="00304039">
      <w:pPr>
        <w:spacing w:after="0" w:line="240" w:lineRule="auto"/>
        <w:ind w:left="567"/>
        <w:rPr>
          <w:rFonts w:ascii="Arial" w:hAnsi="Arial" w:cs="Arial"/>
          <w:color w:val="000000" w:themeColor="text1"/>
          <w:sz w:val="24"/>
          <w:szCs w:val="24"/>
        </w:rPr>
      </w:pPr>
    </w:p>
    <w:p w:rsidR="00DF696C" w:rsidRPr="00304039" w:rsidRDefault="00DF696C" w:rsidP="00304039">
      <w:pPr>
        <w:spacing w:after="0" w:line="240" w:lineRule="auto"/>
        <w:rPr>
          <w:rFonts w:ascii="Arial" w:hAnsi="Arial" w:cs="Arial"/>
          <w:b/>
          <w:color w:val="000000" w:themeColor="text1"/>
          <w:sz w:val="24"/>
          <w:szCs w:val="24"/>
        </w:rPr>
      </w:pPr>
      <w:r w:rsidRPr="00304039">
        <w:rPr>
          <w:rFonts w:ascii="Arial" w:hAnsi="Arial" w:cs="Arial"/>
          <w:b/>
          <w:color w:val="000000" w:themeColor="text1"/>
          <w:sz w:val="24"/>
          <w:szCs w:val="24"/>
        </w:rPr>
        <w:t>DAFTAR PUSTAKA</w:t>
      </w:r>
    </w:p>
    <w:p w:rsidR="00DF696C" w:rsidRPr="00304039" w:rsidRDefault="00DF696C" w:rsidP="00304039">
      <w:pPr>
        <w:spacing w:after="0" w:line="240" w:lineRule="auto"/>
        <w:rPr>
          <w:rFonts w:ascii="Arial" w:hAnsi="Arial" w:cs="Arial"/>
          <w:color w:val="000000" w:themeColor="text1"/>
          <w:sz w:val="24"/>
          <w:szCs w:val="24"/>
        </w:rPr>
      </w:pPr>
    </w:p>
    <w:p w:rsidR="00DF696C" w:rsidRPr="00304039" w:rsidRDefault="00DF696C" w:rsidP="00304039">
      <w:pPr>
        <w:spacing w:after="0" w:line="240" w:lineRule="auto"/>
        <w:rPr>
          <w:rFonts w:ascii="Arial" w:hAnsi="Arial" w:cs="Arial"/>
          <w:color w:val="000000" w:themeColor="text1"/>
          <w:sz w:val="24"/>
          <w:szCs w:val="24"/>
          <w:lang w:val="id-ID"/>
        </w:rPr>
      </w:pPr>
      <w:r w:rsidRPr="00304039">
        <w:rPr>
          <w:rFonts w:ascii="Arial" w:hAnsi="Arial" w:cs="Arial"/>
          <w:color w:val="000000" w:themeColor="text1"/>
          <w:sz w:val="24"/>
          <w:szCs w:val="24"/>
        </w:rPr>
        <w:t>Sarafino, Edward P. (</w:t>
      </w:r>
      <w:r w:rsidRPr="00304039">
        <w:rPr>
          <w:rFonts w:ascii="Arial" w:hAnsi="Arial" w:cs="Arial"/>
          <w:color w:val="000000" w:themeColor="text1"/>
          <w:sz w:val="24"/>
          <w:szCs w:val="24"/>
          <w:lang w:val="id-ID"/>
        </w:rPr>
        <w:t>200</w:t>
      </w:r>
      <w:r w:rsidRPr="00304039">
        <w:rPr>
          <w:rFonts w:ascii="Arial" w:hAnsi="Arial" w:cs="Arial"/>
          <w:color w:val="000000" w:themeColor="text1"/>
          <w:sz w:val="24"/>
          <w:szCs w:val="24"/>
        </w:rPr>
        <w:t xml:space="preserve">2). </w:t>
      </w:r>
      <w:r w:rsidRPr="00304039">
        <w:rPr>
          <w:rFonts w:ascii="Arial" w:hAnsi="Arial" w:cs="Arial"/>
          <w:i/>
          <w:color w:val="000000" w:themeColor="text1"/>
          <w:sz w:val="24"/>
          <w:szCs w:val="24"/>
        </w:rPr>
        <w:t xml:space="preserve">Health psychology: Biopsychosocial interaction </w:t>
      </w:r>
      <w:r w:rsidRPr="00304039">
        <w:rPr>
          <w:rFonts w:ascii="Arial" w:hAnsi="Arial" w:cs="Arial"/>
          <w:color w:val="000000" w:themeColor="text1"/>
          <w:sz w:val="24"/>
          <w:szCs w:val="24"/>
        </w:rPr>
        <w:t>(4</w:t>
      </w:r>
      <w:r w:rsidRPr="00304039">
        <w:rPr>
          <w:rFonts w:ascii="Arial" w:hAnsi="Arial" w:cs="Arial"/>
          <w:color w:val="000000" w:themeColor="text1"/>
          <w:sz w:val="24"/>
          <w:szCs w:val="24"/>
          <w:vertAlign w:val="superscript"/>
        </w:rPr>
        <w:t>th</w:t>
      </w:r>
      <w:r w:rsidRPr="00304039">
        <w:rPr>
          <w:rFonts w:ascii="Arial" w:hAnsi="Arial" w:cs="Arial"/>
          <w:color w:val="000000" w:themeColor="text1"/>
          <w:sz w:val="24"/>
          <w:szCs w:val="24"/>
        </w:rPr>
        <w:t>ed.). New York: John Wiley.</w:t>
      </w:r>
    </w:p>
    <w:p w:rsidR="00DF696C" w:rsidRPr="00304039" w:rsidRDefault="00DF696C" w:rsidP="00304039">
      <w:pPr>
        <w:spacing w:after="0" w:line="240" w:lineRule="auto"/>
        <w:rPr>
          <w:rFonts w:ascii="Arial" w:hAnsi="Arial" w:cs="Arial"/>
          <w:color w:val="000000" w:themeColor="text1"/>
          <w:sz w:val="24"/>
          <w:szCs w:val="24"/>
        </w:rPr>
      </w:pPr>
      <w:r w:rsidRPr="00304039">
        <w:rPr>
          <w:rFonts w:ascii="Arial" w:hAnsi="Arial" w:cs="Arial"/>
          <w:color w:val="000000" w:themeColor="text1"/>
          <w:sz w:val="24"/>
          <w:szCs w:val="24"/>
        </w:rPr>
        <w:t>Brannon, L &amp;Feist, Jess (</w:t>
      </w:r>
      <w:r w:rsidRPr="00304039">
        <w:rPr>
          <w:rFonts w:ascii="Arial" w:hAnsi="Arial" w:cs="Arial"/>
          <w:color w:val="000000" w:themeColor="text1"/>
          <w:sz w:val="24"/>
          <w:szCs w:val="24"/>
          <w:lang w:val="id-ID"/>
        </w:rPr>
        <w:t>200</w:t>
      </w:r>
      <w:r w:rsidRPr="00304039">
        <w:rPr>
          <w:rFonts w:ascii="Arial" w:hAnsi="Arial" w:cs="Arial"/>
          <w:color w:val="000000" w:themeColor="text1"/>
          <w:sz w:val="24"/>
          <w:szCs w:val="24"/>
        </w:rPr>
        <w:t>0)</w:t>
      </w:r>
      <w:r w:rsidRPr="00304039">
        <w:rPr>
          <w:rFonts w:ascii="Arial" w:hAnsi="Arial" w:cs="Arial"/>
          <w:color w:val="000000" w:themeColor="text1"/>
          <w:sz w:val="24"/>
          <w:szCs w:val="24"/>
          <w:lang w:val="id-ID"/>
        </w:rPr>
        <w:t xml:space="preserve">. </w:t>
      </w:r>
      <w:r w:rsidRPr="00304039">
        <w:rPr>
          <w:rFonts w:ascii="Arial" w:hAnsi="Arial" w:cs="Arial"/>
          <w:i/>
          <w:color w:val="000000" w:themeColor="text1"/>
          <w:sz w:val="24"/>
          <w:szCs w:val="24"/>
        </w:rPr>
        <w:t xml:space="preserve">Health psychology: An Introduction to behavior and health </w:t>
      </w:r>
      <w:r w:rsidRPr="00304039">
        <w:rPr>
          <w:rFonts w:ascii="Arial" w:hAnsi="Arial" w:cs="Arial"/>
          <w:color w:val="000000" w:themeColor="text1"/>
          <w:sz w:val="24"/>
          <w:szCs w:val="24"/>
        </w:rPr>
        <w:t>(</w:t>
      </w:r>
      <w:r w:rsidRPr="00304039">
        <w:rPr>
          <w:rFonts w:ascii="Arial" w:hAnsi="Arial" w:cs="Arial"/>
          <w:iCs/>
          <w:color w:val="000000" w:themeColor="text1"/>
          <w:sz w:val="24"/>
          <w:szCs w:val="24"/>
        </w:rPr>
        <w:t>4</w:t>
      </w:r>
      <w:r w:rsidRPr="00304039">
        <w:rPr>
          <w:rFonts w:ascii="Arial" w:hAnsi="Arial" w:cs="Arial"/>
          <w:iCs/>
          <w:color w:val="000000" w:themeColor="text1"/>
          <w:sz w:val="24"/>
          <w:szCs w:val="24"/>
          <w:vertAlign w:val="superscript"/>
          <w:lang w:val="id-ID"/>
        </w:rPr>
        <w:t>th</w:t>
      </w:r>
      <w:r w:rsidRPr="00304039">
        <w:rPr>
          <w:rFonts w:ascii="Arial" w:hAnsi="Arial" w:cs="Arial"/>
          <w:iCs/>
          <w:color w:val="000000" w:themeColor="text1"/>
          <w:sz w:val="24"/>
          <w:szCs w:val="24"/>
          <w:lang w:val="id-ID"/>
        </w:rPr>
        <w:t xml:space="preserve"> ed.</w:t>
      </w:r>
      <w:r w:rsidRPr="00304039">
        <w:rPr>
          <w:rFonts w:ascii="Arial" w:hAnsi="Arial" w:cs="Arial"/>
          <w:iCs/>
          <w:color w:val="000000" w:themeColor="text1"/>
          <w:sz w:val="24"/>
          <w:szCs w:val="24"/>
        </w:rPr>
        <w:t>). United State: Wadsworth Thomson Learning.</w:t>
      </w:r>
    </w:p>
    <w:sectPr w:rsidR="00DF696C" w:rsidRPr="00304039" w:rsidSect="00B570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EEA" w:rsidRDefault="00D11EEA" w:rsidP="00DD5283">
      <w:pPr>
        <w:spacing w:after="0" w:line="240" w:lineRule="auto"/>
      </w:pPr>
      <w:r>
        <w:separator/>
      </w:r>
    </w:p>
  </w:endnote>
  <w:endnote w:type="continuationSeparator" w:id="1">
    <w:p w:rsidR="00D11EEA" w:rsidRDefault="00D11EEA" w:rsidP="00DD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EEA" w:rsidRDefault="00D11EEA" w:rsidP="00DD5283">
      <w:pPr>
        <w:spacing w:after="0" w:line="240" w:lineRule="auto"/>
      </w:pPr>
      <w:r>
        <w:separator/>
      </w:r>
    </w:p>
  </w:footnote>
  <w:footnote w:type="continuationSeparator" w:id="1">
    <w:p w:rsidR="00D11EEA" w:rsidRDefault="00D11EEA" w:rsidP="00DD5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DF6"/>
    <w:multiLevelType w:val="hybridMultilevel"/>
    <w:tmpl w:val="769478C2"/>
    <w:lvl w:ilvl="0" w:tplc="269C86DC">
      <w:start w:val="1"/>
      <w:numFmt w:val="bullet"/>
      <w:lvlText w:val="•"/>
      <w:lvlJc w:val="left"/>
      <w:pPr>
        <w:tabs>
          <w:tab w:val="num" w:pos="720"/>
        </w:tabs>
        <w:ind w:left="720" w:hanging="360"/>
      </w:pPr>
      <w:rPr>
        <w:rFonts w:ascii="Arial" w:hAnsi="Arial" w:hint="default"/>
      </w:rPr>
    </w:lvl>
    <w:lvl w:ilvl="1" w:tplc="20FE1018" w:tentative="1">
      <w:start w:val="1"/>
      <w:numFmt w:val="bullet"/>
      <w:lvlText w:val="•"/>
      <w:lvlJc w:val="left"/>
      <w:pPr>
        <w:tabs>
          <w:tab w:val="num" w:pos="1440"/>
        </w:tabs>
        <w:ind w:left="1440" w:hanging="360"/>
      </w:pPr>
      <w:rPr>
        <w:rFonts w:ascii="Arial" w:hAnsi="Arial" w:hint="default"/>
      </w:rPr>
    </w:lvl>
    <w:lvl w:ilvl="2" w:tplc="AF223C0A" w:tentative="1">
      <w:start w:val="1"/>
      <w:numFmt w:val="bullet"/>
      <w:lvlText w:val="•"/>
      <w:lvlJc w:val="left"/>
      <w:pPr>
        <w:tabs>
          <w:tab w:val="num" w:pos="2160"/>
        </w:tabs>
        <w:ind w:left="2160" w:hanging="360"/>
      </w:pPr>
      <w:rPr>
        <w:rFonts w:ascii="Arial" w:hAnsi="Arial" w:hint="default"/>
      </w:rPr>
    </w:lvl>
    <w:lvl w:ilvl="3" w:tplc="D3F4D51E" w:tentative="1">
      <w:start w:val="1"/>
      <w:numFmt w:val="bullet"/>
      <w:lvlText w:val="•"/>
      <w:lvlJc w:val="left"/>
      <w:pPr>
        <w:tabs>
          <w:tab w:val="num" w:pos="2880"/>
        </w:tabs>
        <w:ind w:left="2880" w:hanging="360"/>
      </w:pPr>
      <w:rPr>
        <w:rFonts w:ascii="Arial" w:hAnsi="Arial" w:hint="default"/>
      </w:rPr>
    </w:lvl>
    <w:lvl w:ilvl="4" w:tplc="659A30E8" w:tentative="1">
      <w:start w:val="1"/>
      <w:numFmt w:val="bullet"/>
      <w:lvlText w:val="•"/>
      <w:lvlJc w:val="left"/>
      <w:pPr>
        <w:tabs>
          <w:tab w:val="num" w:pos="3600"/>
        </w:tabs>
        <w:ind w:left="3600" w:hanging="360"/>
      </w:pPr>
      <w:rPr>
        <w:rFonts w:ascii="Arial" w:hAnsi="Arial" w:hint="default"/>
      </w:rPr>
    </w:lvl>
    <w:lvl w:ilvl="5" w:tplc="BF862F1C" w:tentative="1">
      <w:start w:val="1"/>
      <w:numFmt w:val="bullet"/>
      <w:lvlText w:val="•"/>
      <w:lvlJc w:val="left"/>
      <w:pPr>
        <w:tabs>
          <w:tab w:val="num" w:pos="4320"/>
        </w:tabs>
        <w:ind w:left="4320" w:hanging="360"/>
      </w:pPr>
      <w:rPr>
        <w:rFonts w:ascii="Arial" w:hAnsi="Arial" w:hint="default"/>
      </w:rPr>
    </w:lvl>
    <w:lvl w:ilvl="6" w:tplc="9C60B768" w:tentative="1">
      <w:start w:val="1"/>
      <w:numFmt w:val="bullet"/>
      <w:lvlText w:val="•"/>
      <w:lvlJc w:val="left"/>
      <w:pPr>
        <w:tabs>
          <w:tab w:val="num" w:pos="5040"/>
        </w:tabs>
        <w:ind w:left="5040" w:hanging="360"/>
      </w:pPr>
      <w:rPr>
        <w:rFonts w:ascii="Arial" w:hAnsi="Arial" w:hint="default"/>
      </w:rPr>
    </w:lvl>
    <w:lvl w:ilvl="7" w:tplc="B01812A4" w:tentative="1">
      <w:start w:val="1"/>
      <w:numFmt w:val="bullet"/>
      <w:lvlText w:val="•"/>
      <w:lvlJc w:val="left"/>
      <w:pPr>
        <w:tabs>
          <w:tab w:val="num" w:pos="5760"/>
        </w:tabs>
        <w:ind w:left="5760" w:hanging="360"/>
      </w:pPr>
      <w:rPr>
        <w:rFonts w:ascii="Arial" w:hAnsi="Arial" w:hint="default"/>
      </w:rPr>
    </w:lvl>
    <w:lvl w:ilvl="8" w:tplc="96ACD2F6" w:tentative="1">
      <w:start w:val="1"/>
      <w:numFmt w:val="bullet"/>
      <w:lvlText w:val="•"/>
      <w:lvlJc w:val="left"/>
      <w:pPr>
        <w:tabs>
          <w:tab w:val="num" w:pos="6480"/>
        </w:tabs>
        <w:ind w:left="6480" w:hanging="360"/>
      </w:pPr>
      <w:rPr>
        <w:rFonts w:ascii="Arial" w:hAnsi="Arial" w:hint="default"/>
      </w:rPr>
    </w:lvl>
  </w:abstractNum>
  <w:abstractNum w:abstractNumId="1">
    <w:nsid w:val="0CF7106D"/>
    <w:multiLevelType w:val="hybridMultilevel"/>
    <w:tmpl w:val="B92A0BF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D0E171C"/>
    <w:multiLevelType w:val="hybridMultilevel"/>
    <w:tmpl w:val="A6A6AF80"/>
    <w:lvl w:ilvl="0" w:tplc="6DD60BE4">
      <w:start w:val="1"/>
      <w:numFmt w:val="bullet"/>
      <w:lvlText w:val="•"/>
      <w:lvlJc w:val="left"/>
      <w:pPr>
        <w:tabs>
          <w:tab w:val="num" w:pos="720"/>
        </w:tabs>
        <w:ind w:left="720" w:hanging="360"/>
      </w:pPr>
      <w:rPr>
        <w:rFonts w:ascii="Arial" w:hAnsi="Arial" w:hint="default"/>
      </w:rPr>
    </w:lvl>
    <w:lvl w:ilvl="1" w:tplc="81040D2A">
      <w:start w:val="2375"/>
      <w:numFmt w:val="bullet"/>
      <w:lvlText w:val="–"/>
      <w:lvlJc w:val="left"/>
      <w:pPr>
        <w:tabs>
          <w:tab w:val="num" w:pos="1440"/>
        </w:tabs>
        <w:ind w:left="1440" w:hanging="360"/>
      </w:pPr>
      <w:rPr>
        <w:rFonts w:ascii="Arial" w:hAnsi="Arial" w:hint="default"/>
      </w:rPr>
    </w:lvl>
    <w:lvl w:ilvl="2" w:tplc="685644BA" w:tentative="1">
      <w:start w:val="1"/>
      <w:numFmt w:val="bullet"/>
      <w:lvlText w:val="•"/>
      <w:lvlJc w:val="left"/>
      <w:pPr>
        <w:tabs>
          <w:tab w:val="num" w:pos="2160"/>
        </w:tabs>
        <w:ind w:left="2160" w:hanging="360"/>
      </w:pPr>
      <w:rPr>
        <w:rFonts w:ascii="Arial" w:hAnsi="Arial" w:hint="default"/>
      </w:rPr>
    </w:lvl>
    <w:lvl w:ilvl="3" w:tplc="E7F2E526" w:tentative="1">
      <w:start w:val="1"/>
      <w:numFmt w:val="bullet"/>
      <w:lvlText w:val="•"/>
      <w:lvlJc w:val="left"/>
      <w:pPr>
        <w:tabs>
          <w:tab w:val="num" w:pos="2880"/>
        </w:tabs>
        <w:ind w:left="2880" w:hanging="360"/>
      </w:pPr>
      <w:rPr>
        <w:rFonts w:ascii="Arial" w:hAnsi="Arial" w:hint="default"/>
      </w:rPr>
    </w:lvl>
    <w:lvl w:ilvl="4" w:tplc="9F0AE5C2" w:tentative="1">
      <w:start w:val="1"/>
      <w:numFmt w:val="bullet"/>
      <w:lvlText w:val="•"/>
      <w:lvlJc w:val="left"/>
      <w:pPr>
        <w:tabs>
          <w:tab w:val="num" w:pos="3600"/>
        </w:tabs>
        <w:ind w:left="3600" w:hanging="360"/>
      </w:pPr>
      <w:rPr>
        <w:rFonts w:ascii="Arial" w:hAnsi="Arial" w:hint="default"/>
      </w:rPr>
    </w:lvl>
    <w:lvl w:ilvl="5" w:tplc="F04057C4" w:tentative="1">
      <w:start w:val="1"/>
      <w:numFmt w:val="bullet"/>
      <w:lvlText w:val="•"/>
      <w:lvlJc w:val="left"/>
      <w:pPr>
        <w:tabs>
          <w:tab w:val="num" w:pos="4320"/>
        </w:tabs>
        <w:ind w:left="4320" w:hanging="360"/>
      </w:pPr>
      <w:rPr>
        <w:rFonts w:ascii="Arial" w:hAnsi="Arial" w:hint="default"/>
      </w:rPr>
    </w:lvl>
    <w:lvl w:ilvl="6" w:tplc="7068DA08" w:tentative="1">
      <w:start w:val="1"/>
      <w:numFmt w:val="bullet"/>
      <w:lvlText w:val="•"/>
      <w:lvlJc w:val="left"/>
      <w:pPr>
        <w:tabs>
          <w:tab w:val="num" w:pos="5040"/>
        </w:tabs>
        <w:ind w:left="5040" w:hanging="360"/>
      </w:pPr>
      <w:rPr>
        <w:rFonts w:ascii="Arial" w:hAnsi="Arial" w:hint="default"/>
      </w:rPr>
    </w:lvl>
    <w:lvl w:ilvl="7" w:tplc="F7506FF2" w:tentative="1">
      <w:start w:val="1"/>
      <w:numFmt w:val="bullet"/>
      <w:lvlText w:val="•"/>
      <w:lvlJc w:val="left"/>
      <w:pPr>
        <w:tabs>
          <w:tab w:val="num" w:pos="5760"/>
        </w:tabs>
        <w:ind w:left="5760" w:hanging="360"/>
      </w:pPr>
      <w:rPr>
        <w:rFonts w:ascii="Arial" w:hAnsi="Arial" w:hint="default"/>
      </w:rPr>
    </w:lvl>
    <w:lvl w:ilvl="8" w:tplc="316EC1CE" w:tentative="1">
      <w:start w:val="1"/>
      <w:numFmt w:val="bullet"/>
      <w:lvlText w:val="•"/>
      <w:lvlJc w:val="left"/>
      <w:pPr>
        <w:tabs>
          <w:tab w:val="num" w:pos="6480"/>
        </w:tabs>
        <w:ind w:left="6480" w:hanging="360"/>
      </w:pPr>
      <w:rPr>
        <w:rFonts w:ascii="Arial" w:hAnsi="Arial" w:hint="default"/>
      </w:rPr>
    </w:lvl>
  </w:abstractNum>
  <w:abstractNum w:abstractNumId="3">
    <w:nsid w:val="0DC867C3"/>
    <w:multiLevelType w:val="hybridMultilevel"/>
    <w:tmpl w:val="D1F424F4"/>
    <w:lvl w:ilvl="0" w:tplc="19762474">
      <w:start w:val="1"/>
      <w:numFmt w:val="bullet"/>
      <w:lvlText w:val="•"/>
      <w:lvlJc w:val="left"/>
      <w:pPr>
        <w:tabs>
          <w:tab w:val="num" w:pos="720"/>
        </w:tabs>
        <w:ind w:left="720" w:hanging="360"/>
      </w:pPr>
      <w:rPr>
        <w:rFonts w:ascii="Arial" w:hAnsi="Arial" w:hint="default"/>
      </w:rPr>
    </w:lvl>
    <w:lvl w:ilvl="1" w:tplc="E5220EF2">
      <w:start w:val="1735"/>
      <w:numFmt w:val="bullet"/>
      <w:lvlText w:val="–"/>
      <w:lvlJc w:val="left"/>
      <w:pPr>
        <w:tabs>
          <w:tab w:val="num" w:pos="1440"/>
        </w:tabs>
        <w:ind w:left="1440" w:hanging="360"/>
      </w:pPr>
      <w:rPr>
        <w:rFonts w:ascii="Arial" w:hAnsi="Arial" w:hint="default"/>
      </w:rPr>
    </w:lvl>
    <w:lvl w:ilvl="2" w:tplc="CE4E1148" w:tentative="1">
      <w:start w:val="1"/>
      <w:numFmt w:val="bullet"/>
      <w:lvlText w:val="•"/>
      <w:lvlJc w:val="left"/>
      <w:pPr>
        <w:tabs>
          <w:tab w:val="num" w:pos="2160"/>
        </w:tabs>
        <w:ind w:left="2160" w:hanging="360"/>
      </w:pPr>
      <w:rPr>
        <w:rFonts w:ascii="Arial" w:hAnsi="Arial" w:hint="default"/>
      </w:rPr>
    </w:lvl>
    <w:lvl w:ilvl="3" w:tplc="34700A76" w:tentative="1">
      <w:start w:val="1"/>
      <w:numFmt w:val="bullet"/>
      <w:lvlText w:val="•"/>
      <w:lvlJc w:val="left"/>
      <w:pPr>
        <w:tabs>
          <w:tab w:val="num" w:pos="2880"/>
        </w:tabs>
        <w:ind w:left="2880" w:hanging="360"/>
      </w:pPr>
      <w:rPr>
        <w:rFonts w:ascii="Arial" w:hAnsi="Arial" w:hint="default"/>
      </w:rPr>
    </w:lvl>
    <w:lvl w:ilvl="4" w:tplc="D6088EF4" w:tentative="1">
      <w:start w:val="1"/>
      <w:numFmt w:val="bullet"/>
      <w:lvlText w:val="•"/>
      <w:lvlJc w:val="left"/>
      <w:pPr>
        <w:tabs>
          <w:tab w:val="num" w:pos="3600"/>
        </w:tabs>
        <w:ind w:left="3600" w:hanging="360"/>
      </w:pPr>
      <w:rPr>
        <w:rFonts w:ascii="Arial" w:hAnsi="Arial" w:hint="default"/>
      </w:rPr>
    </w:lvl>
    <w:lvl w:ilvl="5" w:tplc="CC1E4CDE" w:tentative="1">
      <w:start w:val="1"/>
      <w:numFmt w:val="bullet"/>
      <w:lvlText w:val="•"/>
      <w:lvlJc w:val="left"/>
      <w:pPr>
        <w:tabs>
          <w:tab w:val="num" w:pos="4320"/>
        </w:tabs>
        <w:ind w:left="4320" w:hanging="360"/>
      </w:pPr>
      <w:rPr>
        <w:rFonts w:ascii="Arial" w:hAnsi="Arial" w:hint="default"/>
      </w:rPr>
    </w:lvl>
    <w:lvl w:ilvl="6" w:tplc="66507DF0" w:tentative="1">
      <w:start w:val="1"/>
      <w:numFmt w:val="bullet"/>
      <w:lvlText w:val="•"/>
      <w:lvlJc w:val="left"/>
      <w:pPr>
        <w:tabs>
          <w:tab w:val="num" w:pos="5040"/>
        </w:tabs>
        <w:ind w:left="5040" w:hanging="360"/>
      </w:pPr>
      <w:rPr>
        <w:rFonts w:ascii="Arial" w:hAnsi="Arial" w:hint="default"/>
      </w:rPr>
    </w:lvl>
    <w:lvl w:ilvl="7" w:tplc="063EF7A2" w:tentative="1">
      <w:start w:val="1"/>
      <w:numFmt w:val="bullet"/>
      <w:lvlText w:val="•"/>
      <w:lvlJc w:val="left"/>
      <w:pPr>
        <w:tabs>
          <w:tab w:val="num" w:pos="5760"/>
        </w:tabs>
        <w:ind w:left="5760" w:hanging="360"/>
      </w:pPr>
      <w:rPr>
        <w:rFonts w:ascii="Arial" w:hAnsi="Arial" w:hint="default"/>
      </w:rPr>
    </w:lvl>
    <w:lvl w:ilvl="8" w:tplc="CE201F56" w:tentative="1">
      <w:start w:val="1"/>
      <w:numFmt w:val="bullet"/>
      <w:lvlText w:val="•"/>
      <w:lvlJc w:val="left"/>
      <w:pPr>
        <w:tabs>
          <w:tab w:val="num" w:pos="6480"/>
        </w:tabs>
        <w:ind w:left="6480" w:hanging="360"/>
      </w:pPr>
      <w:rPr>
        <w:rFonts w:ascii="Arial" w:hAnsi="Arial" w:hint="default"/>
      </w:rPr>
    </w:lvl>
  </w:abstractNum>
  <w:abstractNum w:abstractNumId="4">
    <w:nsid w:val="115E6549"/>
    <w:multiLevelType w:val="hybridMultilevel"/>
    <w:tmpl w:val="FA46DC04"/>
    <w:lvl w:ilvl="0" w:tplc="16E6F1E0">
      <w:start w:val="1"/>
      <w:numFmt w:val="bullet"/>
      <w:lvlText w:val="•"/>
      <w:lvlJc w:val="left"/>
      <w:pPr>
        <w:tabs>
          <w:tab w:val="num" w:pos="720"/>
        </w:tabs>
        <w:ind w:left="720" w:hanging="360"/>
      </w:pPr>
      <w:rPr>
        <w:rFonts w:ascii="Arial" w:hAnsi="Arial" w:hint="default"/>
      </w:rPr>
    </w:lvl>
    <w:lvl w:ilvl="1" w:tplc="D69A5022" w:tentative="1">
      <w:start w:val="1"/>
      <w:numFmt w:val="bullet"/>
      <w:lvlText w:val="•"/>
      <w:lvlJc w:val="left"/>
      <w:pPr>
        <w:tabs>
          <w:tab w:val="num" w:pos="1440"/>
        </w:tabs>
        <w:ind w:left="1440" w:hanging="360"/>
      </w:pPr>
      <w:rPr>
        <w:rFonts w:ascii="Arial" w:hAnsi="Arial" w:hint="default"/>
      </w:rPr>
    </w:lvl>
    <w:lvl w:ilvl="2" w:tplc="A678DE60" w:tentative="1">
      <w:start w:val="1"/>
      <w:numFmt w:val="bullet"/>
      <w:lvlText w:val="•"/>
      <w:lvlJc w:val="left"/>
      <w:pPr>
        <w:tabs>
          <w:tab w:val="num" w:pos="2160"/>
        </w:tabs>
        <w:ind w:left="2160" w:hanging="360"/>
      </w:pPr>
      <w:rPr>
        <w:rFonts w:ascii="Arial" w:hAnsi="Arial" w:hint="default"/>
      </w:rPr>
    </w:lvl>
    <w:lvl w:ilvl="3" w:tplc="C5D88E6A" w:tentative="1">
      <w:start w:val="1"/>
      <w:numFmt w:val="bullet"/>
      <w:lvlText w:val="•"/>
      <w:lvlJc w:val="left"/>
      <w:pPr>
        <w:tabs>
          <w:tab w:val="num" w:pos="2880"/>
        </w:tabs>
        <w:ind w:left="2880" w:hanging="360"/>
      </w:pPr>
      <w:rPr>
        <w:rFonts w:ascii="Arial" w:hAnsi="Arial" w:hint="default"/>
      </w:rPr>
    </w:lvl>
    <w:lvl w:ilvl="4" w:tplc="E0467E0A" w:tentative="1">
      <w:start w:val="1"/>
      <w:numFmt w:val="bullet"/>
      <w:lvlText w:val="•"/>
      <w:lvlJc w:val="left"/>
      <w:pPr>
        <w:tabs>
          <w:tab w:val="num" w:pos="3600"/>
        </w:tabs>
        <w:ind w:left="3600" w:hanging="360"/>
      </w:pPr>
      <w:rPr>
        <w:rFonts w:ascii="Arial" w:hAnsi="Arial" w:hint="default"/>
      </w:rPr>
    </w:lvl>
    <w:lvl w:ilvl="5" w:tplc="EA2C2720" w:tentative="1">
      <w:start w:val="1"/>
      <w:numFmt w:val="bullet"/>
      <w:lvlText w:val="•"/>
      <w:lvlJc w:val="left"/>
      <w:pPr>
        <w:tabs>
          <w:tab w:val="num" w:pos="4320"/>
        </w:tabs>
        <w:ind w:left="4320" w:hanging="360"/>
      </w:pPr>
      <w:rPr>
        <w:rFonts w:ascii="Arial" w:hAnsi="Arial" w:hint="default"/>
      </w:rPr>
    </w:lvl>
    <w:lvl w:ilvl="6" w:tplc="784A42F0" w:tentative="1">
      <w:start w:val="1"/>
      <w:numFmt w:val="bullet"/>
      <w:lvlText w:val="•"/>
      <w:lvlJc w:val="left"/>
      <w:pPr>
        <w:tabs>
          <w:tab w:val="num" w:pos="5040"/>
        </w:tabs>
        <w:ind w:left="5040" w:hanging="360"/>
      </w:pPr>
      <w:rPr>
        <w:rFonts w:ascii="Arial" w:hAnsi="Arial" w:hint="default"/>
      </w:rPr>
    </w:lvl>
    <w:lvl w:ilvl="7" w:tplc="813EA240" w:tentative="1">
      <w:start w:val="1"/>
      <w:numFmt w:val="bullet"/>
      <w:lvlText w:val="•"/>
      <w:lvlJc w:val="left"/>
      <w:pPr>
        <w:tabs>
          <w:tab w:val="num" w:pos="5760"/>
        </w:tabs>
        <w:ind w:left="5760" w:hanging="360"/>
      </w:pPr>
      <w:rPr>
        <w:rFonts w:ascii="Arial" w:hAnsi="Arial" w:hint="default"/>
      </w:rPr>
    </w:lvl>
    <w:lvl w:ilvl="8" w:tplc="041AA360" w:tentative="1">
      <w:start w:val="1"/>
      <w:numFmt w:val="bullet"/>
      <w:lvlText w:val="•"/>
      <w:lvlJc w:val="left"/>
      <w:pPr>
        <w:tabs>
          <w:tab w:val="num" w:pos="6480"/>
        </w:tabs>
        <w:ind w:left="6480" w:hanging="360"/>
      </w:pPr>
      <w:rPr>
        <w:rFonts w:ascii="Arial" w:hAnsi="Arial" w:hint="default"/>
      </w:rPr>
    </w:lvl>
  </w:abstractNum>
  <w:abstractNum w:abstractNumId="5">
    <w:nsid w:val="170968F9"/>
    <w:multiLevelType w:val="hybridMultilevel"/>
    <w:tmpl w:val="D1982BD6"/>
    <w:lvl w:ilvl="0" w:tplc="327ADF3E">
      <w:start w:val="1"/>
      <w:numFmt w:val="bullet"/>
      <w:lvlText w:val="•"/>
      <w:lvlJc w:val="left"/>
      <w:pPr>
        <w:tabs>
          <w:tab w:val="num" w:pos="720"/>
        </w:tabs>
        <w:ind w:left="720" w:hanging="360"/>
      </w:pPr>
      <w:rPr>
        <w:rFonts w:ascii="Arial" w:hAnsi="Arial" w:hint="default"/>
      </w:rPr>
    </w:lvl>
    <w:lvl w:ilvl="1" w:tplc="01BE1CBE" w:tentative="1">
      <w:start w:val="1"/>
      <w:numFmt w:val="bullet"/>
      <w:lvlText w:val="•"/>
      <w:lvlJc w:val="left"/>
      <w:pPr>
        <w:tabs>
          <w:tab w:val="num" w:pos="1440"/>
        </w:tabs>
        <w:ind w:left="1440" w:hanging="360"/>
      </w:pPr>
      <w:rPr>
        <w:rFonts w:ascii="Arial" w:hAnsi="Arial" w:hint="default"/>
      </w:rPr>
    </w:lvl>
    <w:lvl w:ilvl="2" w:tplc="1DFEEF54" w:tentative="1">
      <w:start w:val="1"/>
      <w:numFmt w:val="bullet"/>
      <w:lvlText w:val="•"/>
      <w:lvlJc w:val="left"/>
      <w:pPr>
        <w:tabs>
          <w:tab w:val="num" w:pos="2160"/>
        </w:tabs>
        <w:ind w:left="2160" w:hanging="360"/>
      </w:pPr>
      <w:rPr>
        <w:rFonts w:ascii="Arial" w:hAnsi="Arial" w:hint="default"/>
      </w:rPr>
    </w:lvl>
    <w:lvl w:ilvl="3" w:tplc="010C924C" w:tentative="1">
      <w:start w:val="1"/>
      <w:numFmt w:val="bullet"/>
      <w:lvlText w:val="•"/>
      <w:lvlJc w:val="left"/>
      <w:pPr>
        <w:tabs>
          <w:tab w:val="num" w:pos="2880"/>
        </w:tabs>
        <w:ind w:left="2880" w:hanging="360"/>
      </w:pPr>
      <w:rPr>
        <w:rFonts w:ascii="Arial" w:hAnsi="Arial" w:hint="default"/>
      </w:rPr>
    </w:lvl>
    <w:lvl w:ilvl="4" w:tplc="18442D54" w:tentative="1">
      <w:start w:val="1"/>
      <w:numFmt w:val="bullet"/>
      <w:lvlText w:val="•"/>
      <w:lvlJc w:val="left"/>
      <w:pPr>
        <w:tabs>
          <w:tab w:val="num" w:pos="3600"/>
        </w:tabs>
        <w:ind w:left="3600" w:hanging="360"/>
      </w:pPr>
      <w:rPr>
        <w:rFonts w:ascii="Arial" w:hAnsi="Arial" w:hint="default"/>
      </w:rPr>
    </w:lvl>
    <w:lvl w:ilvl="5" w:tplc="789A2E70" w:tentative="1">
      <w:start w:val="1"/>
      <w:numFmt w:val="bullet"/>
      <w:lvlText w:val="•"/>
      <w:lvlJc w:val="left"/>
      <w:pPr>
        <w:tabs>
          <w:tab w:val="num" w:pos="4320"/>
        </w:tabs>
        <w:ind w:left="4320" w:hanging="360"/>
      </w:pPr>
      <w:rPr>
        <w:rFonts w:ascii="Arial" w:hAnsi="Arial" w:hint="default"/>
      </w:rPr>
    </w:lvl>
    <w:lvl w:ilvl="6" w:tplc="D15444BE" w:tentative="1">
      <w:start w:val="1"/>
      <w:numFmt w:val="bullet"/>
      <w:lvlText w:val="•"/>
      <w:lvlJc w:val="left"/>
      <w:pPr>
        <w:tabs>
          <w:tab w:val="num" w:pos="5040"/>
        </w:tabs>
        <w:ind w:left="5040" w:hanging="360"/>
      </w:pPr>
      <w:rPr>
        <w:rFonts w:ascii="Arial" w:hAnsi="Arial" w:hint="default"/>
      </w:rPr>
    </w:lvl>
    <w:lvl w:ilvl="7" w:tplc="BD0C19F6" w:tentative="1">
      <w:start w:val="1"/>
      <w:numFmt w:val="bullet"/>
      <w:lvlText w:val="•"/>
      <w:lvlJc w:val="left"/>
      <w:pPr>
        <w:tabs>
          <w:tab w:val="num" w:pos="5760"/>
        </w:tabs>
        <w:ind w:left="5760" w:hanging="360"/>
      </w:pPr>
      <w:rPr>
        <w:rFonts w:ascii="Arial" w:hAnsi="Arial" w:hint="default"/>
      </w:rPr>
    </w:lvl>
    <w:lvl w:ilvl="8" w:tplc="48C4E63A" w:tentative="1">
      <w:start w:val="1"/>
      <w:numFmt w:val="bullet"/>
      <w:lvlText w:val="•"/>
      <w:lvlJc w:val="left"/>
      <w:pPr>
        <w:tabs>
          <w:tab w:val="num" w:pos="6480"/>
        </w:tabs>
        <w:ind w:left="6480" w:hanging="360"/>
      </w:pPr>
      <w:rPr>
        <w:rFonts w:ascii="Arial" w:hAnsi="Arial" w:hint="default"/>
      </w:rPr>
    </w:lvl>
  </w:abstractNum>
  <w:abstractNum w:abstractNumId="6">
    <w:nsid w:val="1BBC36E0"/>
    <w:multiLevelType w:val="hybridMultilevel"/>
    <w:tmpl w:val="CA14F1B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1C202694"/>
    <w:multiLevelType w:val="hybridMultilevel"/>
    <w:tmpl w:val="6E8C66BE"/>
    <w:lvl w:ilvl="0" w:tplc="EDACA508">
      <w:start w:val="1"/>
      <w:numFmt w:val="bullet"/>
      <w:lvlText w:val="•"/>
      <w:lvlJc w:val="left"/>
      <w:pPr>
        <w:tabs>
          <w:tab w:val="num" w:pos="720"/>
        </w:tabs>
        <w:ind w:left="720" w:hanging="360"/>
      </w:pPr>
      <w:rPr>
        <w:rFonts w:ascii="Arial" w:hAnsi="Arial" w:hint="default"/>
      </w:rPr>
    </w:lvl>
    <w:lvl w:ilvl="1" w:tplc="D0FE27D4" w:tentative="1">
      <w:start w:val="1"/>
      <w:numFmt w:val="bullet"/>
      <w:lvlText w:val="•"/>
      <w:lvlJc w:val="left"/>
      <w:pPr>
        <w:tabs>
          <w:tab w:val="num" w:pos="1440"/>
        </w:tabs>
        <w:ind w:left="1440" w:hanging="360"/>
      </w:pPr>
      <w:rPr>
        <w:rFonts w:ascii="Arial" w:hAnsi="Arial" w:hint="default"/>
      </w:rPr>
    </w:lvl>
    <w:lvl w:ilvl="2" w:tplc="690081EC" w:tentative="1">
      <w:start w:val="1"/>
      <w:numFmt w:val="bullet"/>
      <w:lvlText w:val="•"/>
      <w:lvlJc w:val="left"/>
      <w:pPr>
        <w:tabs>
          <w:tab w:val="num" w:pos="2160"/>
        </w:tabs>
        <w:ind w:left="2160" w:hanging="360"/>
      </w:pPr>
      <w:rPr>
        <w:rFonts w:ascii="Arial" w:hAnsi="Arial" w:hint="default"/>
      </w:rPr>
    </w:lvl>
    <w:lvl w:ilvl="3" w:tplc="D03C2D14" w:tentative="1">
      <w:start w:val="1"/>
      <w:numFmt w:val="bullet"/>
      <w:lvlText w:val="•"/>
      <w:lvlJc w:val="left"/>
      <w:pPr>
        <w:tabs>
          <w:tab w:val="num" w:pos="2880"/>
        </w:tabs>
        <w:ind w:left="2880" w:hanging="360"/>
      </w:pPr>
      <w:rPr>
        <w:rFonts w:ascii="Arial" w:hAnsi="Arial" w:hint="default"/>
      </w:rPr>
    </w:lvl>
    <w:lvl w:ilvl="4" w:tplc="BDC4B8C8" w:tentative="1">
      <w:start w:val="1"/>
      <w:numFmt w:val="bullet"/>
      <w:lvlText w:val="•"/>
      <w:lvlJc w:val="left"/>
      <w:pPr>
        <w:tabs>
          <w:tab w:val="num" w:pos="3600"/>
        </w:tabs>
        <w:ind w:left="3600" w:hanging="360"/>
      </w:pPr>
      <w:rPr>
        <w:rFonts w:ascii="Arial" w:hAnsi="Arial" w:hint="default"/>
      </w:rPr>
    </w:lvl>
    <w:lvl w:ilvl="5" w:tplc="7960B2DE" w:tentative="1">
      <w:start w:val="1"/>
      <w:numFmt w:val="bullet"/>
      <w:lvlText w:val="•"/>
      <w:lvlJc w:val="left"/>
      <w:pPr>
        <w:tabs>
          <w:tab w:val="num" w:pos="4320"/>
        </w:tabs>
        <w:ind w:left="4320" w:hanging="360"/>
      </w:pPr>
      <w:rPr>
        <w:rFonts w:ascii="Arial" w:hAnsi="Arial" w:hint="default"/>
      </w:rPr>
    </w:lvl>
    <w:lvl w:ilvl="6" w:tplc="5AE208F6" w:tentative="1">
      <w:start w:val="1"/>
      <w:numFmt w:val="bullet"/>
      <w:lvlText w:val="•"/>
      <w:lvlJc w:val="left"/>
      <w:pPr>
        <w:tabs>
          <w:tab w:val="num" w:pos="5040"/>
        </w:tabs>
        <w:ind w:left="5040" w:hanging="360"/>
      </w:pPr>
      <w:rPr>
        <w:rFonts w:ascii="Arial" w:hAnsi="Arial" w:hint="default"/>
      </w:rPr>
    </w:lvl>
    <w:lvl w:ilvl="7" w:tplc="1D301E84" w:tentative="1">
      <w:start w:val="1"/>
      <w:numFmt w:val="bullet"/>
      <w:lvlText w:val="•"/>
      <w:lvlJc w:val="left"/>
      <w:pPr>
        <w:tabs>
          <w:tab w:val="num" w:pos="5760"/>
        </w:tabs>
        <w:ind w:left="5760" w:hanging="360"/>
      </w:pPr>
      <w:rPr>
        <w:rFonts w:ascii="Arial" w:hAnsi="Arial" w:hint="default"/>
      </w:rPr>
    </w:lvl>
    <w:lvl w:ilvl="8" w:tplc="186EBCB2" w:tentative="1">
      <w:start w:val="1"/>
      <w:numFmt w:val="bullet"/>
      <w:lvlText w:val="•"/>
      <w:lvlJc w:val="left"/>
      <w:pPr>
        <w:tabs>
          <w:tab w:val="num" w:pos="6480"/>
        </w:tabs>
        <w:ind w:left="6480" w:hanging="360"/>
      </w:pPr>
      <w:rPr>
        <w:rFonts w:ascii="Arial" w:hAnsi="Arial" w:hint="default"/>
      </w:rPr>
    </w:lvl>
  </w:abstractNum>
  <w:abstractNum w:abstractNumId="8">
    <w:nsid w:val="1DF03B34"/>
    <w:multiLevelType w:val="hybridMultilevel"/>
    <w:tmpl w:val="E63C43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E2E051F"/>
    <w:multiLevelType w:val="hybridMultilevel"/>
    <w:tmpl w:val="4ED6F086"/>
    <w:lvl w:ilvl="0" w:tplc="FEC0D658">
      <w:start w:val="1"/>
      <w:numFmt w:val="bullet"/>
      <w:lvlText w:val="•"/>
      <w:lvlJc w:val="left"/>
      <w:pPr>
        <w:tabs>
          <w:tab w:val="num" w:pos="720"/>
        </w:tabs>
        <w:ind w:left="720" w:hanging="360"/>
      </w:pPr>
      <w:rPr>
        <w:rFonts w:ascii="Arial" w:hAnsi="Arial" w:hint="default"/>
      </w:rPr>
    </w:lvl>
    <w:lvl w:ilvl="1" w:tplc="67F81F06" w:tentative="1">
      <w:start w:val="1"/>
      <w:numFmt w:val="bullet"/>
      <w:lvlText w:val="•"/>
      <w:lvlJc w:val="left"/>
      <w:pPr>
        <w:tabs>
          <w:tab w:val="num" w:pos="1440"/>
        </w:tabs>
        <w:ind w:left="1440" w:hanging="360"/>
      </w:pPr>
      <w:rPr>
        <w:rFonts w:ascii="Arial" w:hAnsi="Arial" w:hint="default"/>
      </w:rPr>
    </w:lvl>
    <w:lvl w:ilvl="2" w:tplc="8D789C1A" w:tentative="1">
      <w:start w:val="1"/>
      <w:numFmt w:val="bullet"/>
      <w:lvlText w:val="•"/>
      <w:lvlJc w:val="left"/>
      <w:pPr>
        <w:tabs>
          <w:tab w:val="num" w:pos="2160"/>
        </w:tabs>
        <w:ind w:left="2160" w:hanging="360"/>
      </w:pPr>
      <w:rPr>
        <w:rFonts w:ascii="Arial" w:hAnsi="Arial" w:hint="default"/>
      </w:rPr>
    </w:lvl>
    <w:lvl w:ilvl="3" w:tplc="177E8F42" w:tentative="1">
      <w:start w:val="1"/>
      <w:numFmt w:val="bullet"/>
      <w:lvlText w:val="•"/>
      <w:lvlJc w:val="left"/>
      <w:pPr>
        <w:tabs>
          <w:tab w:val="num" w:pos="2880"/>
        </w:tabs>
        <w:ind w:left="2880" w:hanging="360"/>
      </w:pPr>
      <w:rPr>
        <w:rFonts w:ascii="Arial" w:hAnsi="Arial" w:hint="default"/>
      </w:rPr>
    </w:lvl>
    <w:lvl w:ilvl="4" w:tplc="6C264524" w:tentative="1">
      <w:start w:val="1"/>
      <w:numFmt w:val="bullet"/>
      <w:lvlText w:val="•"/>
      <w:lvlJc w:val="left"/>
      <w:pPr>
        <w:tabs>
          <w:tab w:val="num" w:pos="3600"/>
        </w:tabs>
        <w:ind w:left="3600" w:hanging="360"/>
      </w:pPr>
      <w:rPr>
        <w:rFonts w:ascii="Arial" w:hAnsi="Arial" w:hint="default"/>
      </w:rPr>
    </w:lvl>
    <w:lvl w:ilvl="5" w:tplc="C7464136" w:tentative="1">
      <w:start w:val="1"/>
      <w:numFmt w:val="bullet"/>
      <w:lvlText w:val="•"/>
      <w:lvlJc w:val="left"/>
      <w:pPr>
        <w:tabs>
          <w:tab w:val="num" w:pos="4320"/>
        </w:tabs>
        <w:ind w:left="4320" w:hanging="360"/>
      </w:pPr>
      <w:rPr>
        <w:rFonts w:ascii="Arial" w:hAnsi="Arial" w:hint="default"/>
      </w:rPr>
    </w:lvl>
    <w:lvl w:ilvl="6" w:tplc="498ABE5E" w:tentative="1">
      <w:start w:val="1"/>
      <w:numFmt w:val="bullet"/>
      <w:lvlText w:val="•"/>
      <w:lvlJc w:val="left"/>
      <w:pPr>
        <w:tabs>
          <w:tab w:val="num" w:pos="5040"/>
        </w:tabs>
        <w:ind w:left="5040" w:hanging="360"/>
      </w:pPr>
      <w:rPr>
        <w:rFonts w:ascii="Arial" w:hAnsi="Arial" w:hint="default"/>
      </w:rPr>
    </w:lvl>
    <w:lvl w:ilvl="7" w:tplc="98A4305A" w:tentative="1">
      <w:start w:val="1"/>
      <w:numFmt w:val="bullet"/>
      <w:lvlText w:val="•"/>
      <w:lvlJc w:val="left"/>
      <w:pPr>
        <w:tabs>
          <w:tab w:val="num" w:pos="5760"/>
        </w:tabs>
        <w:ind w:left="5760" w:hanging="360"/>
      </w:pPr>
      <w:rPr>
        <w:rFonts w:ascii="Arial" w:hAnsi="Arial" w:hint="default"/>
      </w:rPr>
    </w:lvl>
    <w:lvl w:ilvl="8" w:tplc="5A0AA31E" w:tentative="1">
      <w:start w:val="1"/>
      <w:numFmt w:val="bullet"/>
      <w:lvlText w:val="•"/>
      <w:lvlJc w:val="left"/>
      <w:pPr>
        <w:tabs>
          <w:tab w:val="num" w:pos="6480"/>
        </w:tabs>
        <w:ind w:left="6480" w:hanging="360"/>
      </w:pPr>
      <w:rPr>
        <w:rFonts w:ascii="Arial" w:hAnsi="Arial" w:hint="default"/>
      </w:rPr>
    </w:lvl>
  </w:abstractNum>
  <w:abstractNum w:abstractNumId="10">
    <w:nsid w:val="20D073FB"/>
    <w:multiLevelType w:val="hybridMultilevel"/>
    <w:tmpl w:val="71100CF4"/>
    <w:lvl w:ilvl="0" w:tplc="331C458C">
      <w:start w:val="1"/>
      <w:numFmt w:val="bullet"/>
      <w:lvlText w:val="•"/>
      <w:lvlJc w:val="left"/>
      <w:pPr>
        <w:tabs>
          <w:tab w:val="num" w:pos="720"/>
        </w:tabs>
        <w:ind w:left="720" w:hanging="360"/>
      </w:pPr>
      <w:rPr>
        <w:rFonts w:ascii="Arial" w:hAnsi="Arial" w:hint="default"/>
      </w:rPr>
    </w:lvl>
    <w:lvl w:ilvl="1" w:tplc="6EFC10EC" w:tentative="1">
      <w:start w:val="1"/>
      <w:numFmt w:val="bullet"/>
      <w:lvlText w:val="•"/>
      <w:lvlJc w:val="left"/>
      <w:pPr>
        <w:tabs>
          <w:tab w:val="num" w:pos="1440"/>
        </w:tabs>
        <w:ind w:left="1440" w:hanging="360"/>
      </w:pPr>
      <w:rPr>
        <w:rFonts w:ascii="Arial" w:hAnsi="Arial" w:hint="default"/>
      </w:rPr>
    </w:lvl>
    <w:lvl w:ilvl="2" w:tplc="90326BE6" w:tentative="1">
      <w:start w:val="1"/>
      <w:numFmt w:val="bullet"/>
      <w:lvlText w:val="•"/>
      <w:lvlJc w:val="left"/>
      <w:pPr>
        <w:tabs>
          <w:tab w:val="num" w:pos="2160"/>
        </w:tabs>
        <w:ind w:left="2160" w:hanging="360"/>
      </w:pPr>
      <w:rPr>
        <w:rFonts w:ascii="Arial" w:hAnsi="Arial" w:hint="default"/>
      </w:rPr>
    </w:lvl>
    <w:lvl w:ilvl="3" w:tplc="AF92F6D0" w:tentative="1">
      <w:start w:val="1"/>
      <w:numFmt w:val="bullet"/>
      <w:lvlText w:val="•"/>
      <w:lvlJc w:val="left"/>
      <w:pPr>
        <w:tabs>
          <w:tab w:val="num" w:pos="2880"/>
        </w:tabs>
        <w:ind w:left="2880" w:hanging="360"/>
      </w:pPr>
      <w:rPr>
        <w:rFonts w:ascii="Arial" w:hAnsi="Arial" w:hint="default"/>
      </w:rPr>
    </w:lvl>
    <w:lvl w:ilvl="4" w:tplc="35CE6BF8" w:tentative="1">
      <w:start w:val="1"/>
      <w:numFmt w:val="bullet"/>
      <w:lvlText w:val="•"/>
      <w:lvlJc w:val="left"/>
      <w:pPr>
        <w:tabs>
          <w:tab w:val="num" w:pos="3600"/>
        </w:tabs>
        <w:ind w:left="3600" w:hanging="360"/>
      </w:pPr>
      <w:rPr>
        <w:rFonts w:ascii="Arial" w:hAnsi="Arial" w:hint="default"/>
      </w:rPr>
    </w:lvl>
    <w:lvl w:ilvl="5" w:tplc="64DEF1EC" w:tentative="1">
      <w:start w:val="1"/>
      <w:numFmt w:val="bullet"/>
      <w:lvlText w:val="•"/>
      <w:lvlJc w:val="left"/>
      <w:pPr>
        <w:tabs>
          <w:tab w:val="num" w:pos="4320"/>
        </w:tabs>
        <w:ind w:left="4320" w:hanging="360"/>
      </w:pPr>
      <w:rPr>
        <w:rFonts w:ascii="Arial" w:hAnsi="Arial" w:hint="default"/>
      </w:rPr>
    </w:lvl>
    <w:lvl w:ilvl="6" w:tplc="A308ECF4" w:tentative="1">
      <w:start w:val="1"/>
      <w:numFmt w:val="bullet"/>
      <w:lvlText w:val="•"/>
      <w:lvlJc w:val="left"/>
      <w:pPr>
        <w:tabs>
          <w:tab w:val="num" w:pos="5040"/>
        </w:tabs>
        <w:ind w:left="5040" w:hanging="360"/>
      </w:pPr>
      <w:rPr>
        <w:rFonts w:ascii="Arial" w:hAnsi="Arial" w:hint="default"/>
      </w:rPr>
    </w:lvl>
    <w:lvl w:ilvl="7" w:tplc="F942E4E8" w:tentative="1">
      <w:start w:val="1"/>
      <w:numFmt w:val="bullet"/>
      <w:lvlText w:val="•"/>
      <w:lvlJc w:val="left"/>
      <w:pPr>
        <w:tabs>
          <w:tab w:val="num" w:pos="5760"/>
        </w:tabs>
        <w:ind w:left="5760" w:hanging="360"/>
      </w:pPr>
      <w:rPr>
        <w:rFonts w:ascii="Arial" w:hAnsi="Arial" w:hint="default"/>
      </w:rPr>
    </w:lvl>
    <w:lvl w:ilvl="8" w:tplc="3E4AEADA" w:tentative="1">
      <w:start w:val="1"/>
      <w:numFmt w:val="bullet"/>
      <w:lvlText w:val="•"/>
      <w:lvlJc w:val="left"/>
      <w:pPr>
        <w:tabs>
          <w:tab w:val="num" w:pos="6480"/>
        </w:tabs>
        <w:ind w:left="6480" w:hanging="360"/>
      </w:pPr>
      <w:rPr>
        <w:rFonts w:ascii="Arial" w:hAnsi="Arial" w:hint="default"/>
      </w:rPr>
    </w:lvl>
  </w:abstractNum>
  <w:abstractNum w:abstractNumId="11">
    <w:nsid w:val="249D5DE5"/>
    <w:multiLevelType w:val="hybridMultilevel"/>
    <w:tmpl w:val="C47EBCA0"/>
    <w:lvl w:ilvl="0" w:tplc="C9A8DF8A">
      <w:start w:val="1"/>
      <w:numFmt w:val="bullet"/>
      <w:lvlText w:val="•"/>
      <w:lvlJc w:val="left"/>
      <w:pPr>
        <w:tabs>
          <w:tab w:val="num" w:pos="720"/>
        </w:tabs>
        <w:ind w:left="720" w:hanging="360"/>
      </w:pPr>
      <w:rPr>
        <w:rFonts w:ascii="Arial" w:hAnsi="Arial" w:hint="default"/>
      </w:rPr>
    </w:lvl>
    <w:lvl w:ilvl="1" w:tplc="57666520" w:tentative="1">
      <w:start w:val="1"/>
      <w:numFmt w:val="bullet"/>
      <w:lvlText w:val="•"/>
      <w:lvlJc w:val="left"/>
      <w:pPr>
        <w:tabs>
          <w:tab w:val="num" w:pos="1440"/>
        </w:tabs>
        <w:ind w:left="1440" w:hanging="360"/>
      </w:pPr>
      <w:rPr>
        <w:rFonts w:ascii="Arial" w:hAnsi="Arial" w:hint="default"/>
      </w:rPr>
    </w:lvl>
    <w:lvl w:ilvl="2" w:tplc="D442A110" w:tentative="1">
      <w:start w:val="1"/>
      <w:numFmt w:val="bullet"/>
      <w:lvlText w:val="•"/>
      <w:lvlJc w:val="left"/>
      <w:pPr>
        <w:tabs>
          <w:tab w:val="num" w:pos="2160"/>
        </w:tabs>
        <w:ind w:left="2160" w:hanging="360"/>
      </w:pPr>
      <w:rPr>
        <w:rFonts w:ascii="Arial" w:hAnsi="Arial" w:hint="default"/>
      </w:rPr>
    </w:lvl>
    <w:lvl w:ilvl="3" w:tplc="57C69C94" w:tentative="1">
      <w:start w:val="1"/>
      <w:numFmt w:val="bullet"/>
      <w:lvlText w:val="•"/>
      <w:lvlJc w:val="left"/>
      <w:pPr>
        <w:tabs>
          <w:tab w:val="num" w:pos="2880"/>
        </w:tabs>
        <w:ind w:left="2880" w:hanging="360"/>
      </w:pPr>
      <w:rPr>
        <w:rFonts w:ascii="Arial" w:hAnsi="Arial" w:hint="default"/>
      </w:rPr>
    </w:lvl>
    <w:lvl w:ilvl="4" w:tplc="7CCAB502" w:tentative="1">
      <w:start w:val="1"/>
      <w:numFmt w:val="bullet"/>
      <w:lvlText w:val="•"/>
      <w:lvlJc w:val="left"/>
      <w:pPr>
        <w:tabs>
          <w:tab w:val="num" w:pos="3600"/>
        </w:tabs>
        <w:ind w:left="3600" w:hanging="360"/>
      </w:pPr>
      <w:rPr>
        <w:rFonts w:ascii="Arial" w:hAnsi="Arial" w:hint="default"/>
      </w:rPr>
    </w:lvl>
    <w:lvl w:ilvl="5" w:tplc="AE3A9780" w:tentative="1">
      <w:start w:val="1"/>
      <w:numFmt w:val="bullet"/>
      <w:lvlText w:val="•"/>
      <w:lvlJc w:val="left"/>
      <w:pPr>
        <w:tabs>
          <w:tab w:val="num" w:pos="4320"/>
        </w:tabs>
        <w:ind w:left="4320" w:hanging="360"/>
      </w:pPr>
      <w:rPr>
        <w:rFonts w:ascii="Arial" w:hAnsi="Arial" w:hint="default"/>
      </w:rPr>
    </w:lvl>
    <w:lvl w:ilvl="6" w:tplc="8516194C" w:tentative="1">
      <w:start w:val="1"/>
      <w:numFmt w:val="bullet"/>
      <w:lvlText w:val="•"/>
      <w:lvlJc w:val="left"/>
      <w:pPr>
        <w:tabs>
          <w:tab w:val="num" w:pos="5040"/>
        </w:tabs>
        <w:ind w:left="5040" w:hanging="360"/>
      </w:pPr>
      <w:rPr>
        <w:rFonts w:ascii="Arial" w:hAnsi="Arial" w:hint="default"/>
      </w:rPr>
    </w:lvl>
    <w:lvl w:ilvl="7" w:tplc="BAB2B214" w:tentative="1">
      <w:start w:val="1"/>
      <w:numFmt w:val="bullet"/>
      <w:lvlText w:val="•"/>
      <w:lvlJc w:val="left"/>
      <w:pPr>
        <w:tabs>
          <w:tab w:val="num" w:pos="5760"/>
        </w:tabs>
        <w:ind w:left="5760" w:hanging="360"/>
      </w:pPr>
      <w:rPr>
        <w:rFonts w:ascii="Arial" w:hAnsi="Arial" w:hint="default"/>
      </w:rPr>
    </w:lvl>
    <w:lvl w:ilvl="8" w:tplc="4D3422B6" w:tentative="1">
      <w:start w:val="1"/>
      <w:numFmt w:val="bullet"/>
      <w:lvlText w:val="•"/>
      <w:lvlJc w:val="left"/>
      <w:pPr>
        <w:tabs>
          <w:tab w:val="num" w:pos="6480"/>
        </w:tabs>
        <w:ind w:left="6480" w:hanging="360"/>
      </w:pPr>
      <w:rPr>
        <w:rFonts w:ascii="Arial" w:hAnsi="Arial" w:hint="default"/>
      </w:rPr>
    </w:lvl>
  </w:abstractNum>
  <w:abstractNum w:abstractNumId="12">
    <w:nsid w:val="25C65569"/>
    <w:multiLevelType w:val="hybridMultilevel"/>
    <w:tmpl w:val="A92A5E2E"/>
    <w:lvl w:ilvl="0" w:tplc="95ECED12">
      <w:start w:val="1"/>
      <w:numFmt w:val="bullet"/>
      <w:lvlText w:val="•"/>
      <w:lvlJc w:val="left"/>
      <w:pPr>
        <w:tabs>
          <w:tab w:val="num" w:pos="720"/>
        </w:tabs>
        <w:ind w:left="720" w:hanging="360"/>
      </w:pPr>
      <w:rPr>
        <w:rFonts w:ascii="Arial" w:hAnsi="Arial" w:hint="default"/>
      </w:rPr>
    </w:lvl>
    <w:lvl w:ilvl="1" w:tplc="5666D94C" w:tentative="1">
      <w:start w:val="1"/>
      <w:numFmt w:val="bullet"/>
      <w:lvlText w:val="•"/>
      <w:lvlJc w:val="left"/>
      <w:pPr>
        <w:tabs>
          <w:tab w:val="num" w:pos="1440"/>
        </w:tabs>
        <w:ind w:left="1440" w:hanging="360"/>
      </w:pPr>
      <w:rPr>
        <w:rFonts w:ascii="Arial" w:hAnsi="Arial" w:hint="default"/>
      </w:rPr>
    </w:lvl>
    <w:lvl w:ilvl="2" w:tplc="C7745C8E" w:tentative="1">
      <w:start w:val="1"/>
      <w:numFmt w:val="bullet"/>
      <w:lvlText w:val="•"/>
      <w:lvlJc w:val="left"/>
      <w:pPr>
        <w:tabs>
          <w:tab w:val="num" w:pos="2160"/>
        </w:tabs>
        <w:ind w:left="2160" w:hanging="360"/>
      </w:pPr>
      <w:rPr>
        <w:rFonts w:ascii="Arial" w:hAnsi="Arial" w:hint="default"/>
      </w:rPr>
    </w:lvl>
    <w:lvl w:ilvl="3" w:tplc="30EE641E" w:tentative="1">
      <w:start w:val="1"/>
      <w:numFmt w:val="bullet"/>
      <w:lvlText w:val="•"/>
      <w:lvlJc w:val="left"/>
      <w:pPr>
        <w:tabs>
          <w:tab w:val="num" w:pos="2880"/>
        </w:tabs>
        <w:ind w:left="2880" w:hanging="360"/>
      </w:pPr>
      <w:rPr>
        <w:rFonts w:ascii="Arial" w:hAnsi="Arial" w:hint="default"/>
      </w:rPr>
    </w:lvl>
    <w:lvl w:ilvl="4" w:tplc="519EA20A" w:tentative="1">
      <w:start w:val="1"/>
      <w:numFmt w:val="bullet"/>
      <w:lvlText w:val="•"/>
      <w:lvlJc w:val="left"/>
      <w:pPr>
        <w:tabs>
          <w:tab w:val="num" w:pos="3600"/>
        </w:tabs>
        <w:ind w:left="3600" w:hanging="360"/>
      </w:pPr>
      <w:rPr>
        <w:rFonts w:ascii="Arial" w:hAnsi="Arial" w:hint="default"/>
      </w:rPr>
    </w:lvl>
    <w:lvl w:ilvl="5" w:tplc="04E2C2D6" w:tentative="1">
      <w:start w:val="1"/>
      <w:numFmt w:val="bullet"/>
      <w:lvlText w:val="•"/>
      <w:lvlJc w:val="left"/>
      <w:pPr>
        <w:tabs>
          <w:tab w:val="num" w:pos="4320"/>
        </w:tabs>
        <w:ind w:left="4320" w:hanging="360"/>
      </w:pPr>
      <w:rPr>
        <w:rFonts w:ascii="Arial" w:hAnsi="Arial" w:hint="default"/>
      </w:rPr>
    </w:lvl>
    <w:lvl w:ilvl="6" w:tplc="3E0CD32C" w:tentative="1">
      <w:start w:val="1"/>
      <w:numFmt w:val="bullet"/>
      <w:lvlText w:val="•"/>
      <w:lvlJc w:val="left"/>
      <w:pPr>
        <w:tabs>
          <w:tab w:val="num" w:pos="5040"/>
        </w:tabs>
        <w:ind w:left="5040" w:hanging="360"/>
      </w:pPr>
      <w:rPr>
        <w:rFonts w:ascii="Arial" w:hAnsi="Arial" w:hint="default"/>
      </w:rPr>
    </w:lvl>
    <w:lvl w:ilvl="7" w:tplc="E9F4D856" w:tentative="1">
      <w:start w:val="1"/>
      <w:numFmt w:val="bullet"/>
      <w:lvlText w:val="•"/>
      <w:lvlJc w:val="left"/>
      <w:pPr>
        <w:tabs>
          <w:tab w:val="num" w:pos="5760"/>
        </w:tabs>
        <w:ind w:left="5760" w:hanging="360"/>
      </w:pPr>
      <w:rPr>
        <w:rFonts w:ascii="Arial" w:hAnsi="Arial" w:hint="default"/>
      </w:rPr>
    </w:lvl>
    <w:lvl w:ilvl="8" w:tplc="F1B2BB5C" w:tentative="1">
      <w:start w:val="1"/>
      <w:numFmt w:val="bullet"/>
      <w:lvlText w:val="•"/>
      <w:lvlJc w:val="left"/>
      <w:pPr>
        <w:tabs>
          <w:tab w:val="num" w:pos="6480"/>
        </w:tabs>
        <w:ind w:left="6480" w:hanging="360"/>
      </w:pPr>
      <w:rPr>
        <w:rFonts w:ascii="Arial" w:hAnsi="Arial" w:hint="default"/>
      </w:rPr>
    </w:lvl>
  </w:abstractNum>
  <w:abstractNum w:abstractNumId="13">
    <w:nsid w:val="2A30385A"/>
    <w:multiLevelType w:val="hybridMultilevel"/>
    <w:tmpl w:val="2DAEB480"/>
    <w:lvl w:ilvl="0" w:tplc="3744923A">
      <w:start w:val="1"/>
      <w:numFmt w:val="bullet"/>
      <w:lvlText w:val="•"/>
      <w:lvlJc w:val="left"/>
      <w:pPr>
        <w:tabs>
          <w:tab w:val="num" w:pos="720"/>
        </w:tabs>
        <w:ind w:left="720" w:hanging="360"/>
      </w:pPr>
      <w:rPr>
        <w:rFonts w:ascii="Arial" w:hAnsi="Arial" w:hint="default"/>
      </w:rPr>
    </w:lvl>
    <w:lvl w:ilvl="1" w:tplc="6812DE38" w:tentative="1">
      <w:start w:val="1"/>
      <w:numFmt w:val="bullet"/>
      <w:lvlText w:val="•"/>
      <w:lvlJc w:val="left"/>
      <w:pPr>
        <w:tabs>
          <w:tab w:val="num" w:pos="1440"/>
        </w:tabs>
        <w:ind w:left="1440" w:hanging="360"/>
      </w:pPr>
      <w:rPr>
        <w:rFonts w:ascii="Arial" w:hAnsi="Arial" w:hint="default"/>
      </w:rPr>
    </w:lvl>
    <w:lvl w:ilvl="2" w:tplc="99CCBEB8" w:tentative="1">
      <w:start w:val="1"/>
      <w:numFmt w:val="bullet"/>
      <w:lvlText w:val="•"/>
      <w:lvlJc w:val="left"/>
      <w:pPr>
        <w:tabs>
          <w:tab w:val="num" w:pos="2160"/>
        </w:tabs>
        <w:ind w:left="2160" w:hanging="360"/>
      </w:pPr>
      <w:rPr>
        <w:rFonts w:ascii="Arial" w:hAnsi="Arial" w:hint="default"/>
      </w:rPr>
    </w:lvl>
    <w:lvl w:ilvl="3" w:tplc="3F0ACDF2" w:tentative="1">
      <w:start w:val="1"/>
      <w:numFmt w:val="bullet"/>
      <w:lvlText w:val="•"/>
      <w:lvlJc w:val="left"/>
      <w:pPr>
        <w:tabs>
          <w:tab w:val="num" w:pos="2880"/>
        </w:tabs>
        <w:ind w:left="2880" w:hanging="360"/>
      </w:pPr>
      <w:rPr>
        <w:rFonts w:ascii="Arial" w:hAnsi="Arial" w:hint="default"/>
      </w:rPr>
    </w:lvl>
    <w:lvl w:ilvl="4" w:tplc="4FD65C52" w:tentative="1">
      <w:start w:val="1"/>
      <w:numFmt w:val="bullet"/>
      <w:lvlText w:val="•"/>
      <w:lvlJc w:val="left"/>
      <w:pPr>
        <w:tabs>
          <w:tab w:val="num" w:pos="3600"/>
        </w:tabs>
        <w:ind w:left="3600" w:hanging="360"/>
      </w:pPr>
      <w:rPr>
        <w:rFonts w:ascii="Arial" w:hAnsi="Arial" w:hint="default"/>
      </w:rPr>
    </w:lvl>
    <w:lvl w:ilvl="5" w:tplc="38325184" w:tentative="1">
      <w:start w:val="1"/>
      <w:numFmt w:val="bullet"/>
      <w:lvlText w:val="•"/>
      <w:lvlJc w:val="left"/>
      <w:pPr>
        <w:tabs>
          <w:tab w:val="num" w:pos="4320"/>
        </w:tabs>
        <w:ind w:left="4320" w:hanging="360"/>
      </w:pPr>
      <w:rPr>
        <w:rFonts w:ascii="Arial" w:hAnsi="Arial" w:hint="default"/>
      </w:rPr>
    </w:lvl>
    <w:lvl w:ilvl="6" w:tplc="C2060448" w:tentative="1">
      <w:start w:val="1"/>
      <w:numFmt w:val="bullet"/>
      <w:lvlText w:val="•"/>
      <w:lvlJc w:val="left"/>
      <w:pPr>
        <w:tabs>
          <w:tab w:val="num" w:pos="5040"/>
        </w:tabs>
        <w:ind w:left="5040" w:hanging="360"/>
      </w:pPr>
      <w:rPr>
        <w:rFonts w:ascii="Arial" w:hAnsi="Arial" w:hint="default"/>
      </w:rPr>
    </w:lvl>
    <w:lvl w:ilvl="7" w:tplc="BFB2C47A" w:tentative="1">
      <w:start w:val="1"/>
      <w:numFmt w:val="bullet"/>
      <w:lvlText w:val="•"/>
      <w:lvlJc w:val="left"/>
      <w:pPr>
        <w:tabs>
          <w:tab w:val="num" w:pos="5760"/>
        </w:tabs>
        <w:ind w:left="5760" w:hanging="360"/>
      </w:pPr>
      <w:rPr>
        <w:rFonts w:ascii="Arial" w:hAnsi="Arial" w:hint="default"/>
      </w:rPr>
    </w:lvl>
    <w:lvl w:ilvl="8" w:tplc="F9805AEA" w:tentative="1">
      <w:start w:val="1"/>
      <w:numFmt w:val="bullet"/>
      <w:lvlText w:val="•"/>
      <w:lvlJc w:val="left"/>
      <w:pPr>
        <w:tabs>
          <w:tab w:val="num" w:pos="6480"/>
        </w:tabs>
        <w:ind w:left="6480" w:hanging="360"/>
      </w:pPr>
      <w:rPr>
        <w:rFonts w:ascii="Arial" w:hAnsi="Arial" w:hint="default"/>
      </w:rPr>
    </w:lvl>
  </w:abstractNum>
  <w:abstractNum w:abstractNumId="14">
    <w:nsid w:val="2A4835EA"/>
    <w:multiLevelType w:val="hybridMultilevel"/>
    <w:tmpl w:val="3DDA3A02"/>
    <w:lvl w:ilvl="0" w:tplc="A6BAAB26">
      <w:start w:val="1"/>
      <w:numFmt w:val="bullet"/>
      <w:lvlText w:val="•"/>
      <w:lvlJc w:val="left"/>
      <w:pPr>
        <w:tabs>
          <w:tab w:val="num" w:pos="720"/>
        </w:tabs>
        <w:ind w:left="720" w:hanging="360"/>
      </w:pPr>
      <w:rPr>
        <w:rFonts w:ascii="Arial" w:hAnsi="Arial" w:hint="default"/>
      </w:rPr>
    </w:lvl>
    <w:lvl w:ilvl="1" w:tplc="66C61290">
      <w:start w:val="1635"/>
      <w:numFmt w:val="bullet"/>
      <w:lvlText w:val="–"/>
      <w:lvlJc w:val="left"/>
      <w:pPr>
        <w:tabs>
          <w:tab w:val="num" w:pos="1440"/>
        </w:tabs>
        <w:ind w:left="1440" w:hanging="360"/>
      </w:pPr>
      <w:rPr>
        <w:rFonts w:ascii="Arial" w:hAnsi="Arial" w:hint="default"/>
      </w:rPr>
    </w:lvl>
    <w:lvl w:ilvl="2" w:tplc="72E8A99E" w:tentative="1">
      <w:start w:val="1"/>
      <w:numFmt w:val="bullet"/>
      <w:lvlText w:val="•"/>
      <w:lvlJc w:val="left"/>
      <w:pPr>
        <w:tabs>
          <w:tab w:val="num" w:pos="2160"/>
        </w:tabs>
        <w:ind w:left="2160" w:hanging="360"/>
      </w:pPr>
      <w:rPr>
        <w:rFonts w:ascii="Arial" w:hAnsi="Arial" w:hint="default"/>
      </w:rPr>
    </w:lvl>
    <w:lvl w:ilvl="3" w:tplc="BB3C66E4" w:tentative="1">
      <w:start w:val="1"/>
      <w:numFmt w:val="bullet"/>
      <w:lvlText w:val="•"/>
      <w:lvlJc w:val="left"/>
      <w:pPr>
        <w:tabs>
          <w:tab w:val="num" w:pos="2880"/>
        </w:tabs>
        <w:ind w:left="2880" w:hanging="360"/>
      </w:pPr>
      <w:rPr>
        <w:rFonts w:ascii="Arial" w:hAnsi="Arial" w:hint="default"/>
      </w:rPr>
    </w:lvl>
    <w:lvl w:ilvl="4" w:tplc="B15EF1EE" w:tentative="1">
      <w:start w:val="1"/>
      <w:numFmt w:val="bullet"/>
      <w:lvlText w:val="•"/>
      <w:lvlJc w:val="left"/>
      <w:pPr>
        <w:tabs>
          <w:tab w:val="num" w:pos="3600"/>
        </w:tabs>
        <w:ind w:left="3600" w:hanging="360"/>
      </w:pPr>
      <w:rPr>
        <w:rFonts w:ascii="Arial" w:hAnsi="Arial" w:hint="default"/>
      </w:rPr>
    </w:lvl>
    <w:lvl w:ilvl="5" w:tplc="CDBC659A" w:tentative="1">
      <w:start w:val="1"/>
      <w:numFmt w:val="bullet"/>
      <w:lvlText w:val="•"/>
      <w:lvlJc w:val="left"/>
      <w:pPr>
        <w:tabs>
          <w:tab w:val="num" w:pos="4320"/>
        </w:tabs>
        <w:ind w:left="4320" w:hanging="360"/>
      </w:pPr>
      <w:rPr>
        <w:rFonts w:ascii="Arial" w:hAnsi="Arial" w:hint="default"/>
      </w:rPr>
    </w:lvl>
    <w:lvl w:ilvl="6" w:tplc="34BA09A4" w:tentative="1">
      <w:start w:val="1"/>
      <w:numFmt w:val="bullet"/>
      <w:lvlText w:val="•"/>
      <w:lvlJc w:val="left"/>
      <w:pPr>
        <w:tabs>
          <w:tab w:val="num" w:pos="5040"/>
        </w:tabs>
        <w:ind w:left="5040" w:hanging="360"/>
      </w:pPr>
      <w:rPr>
        <w:rFonts w:ascii="Arial" w:hAnsi="Arial" w:hint="default"/>
      </w:rPr>
    </w:lvl>
    <w:lvl w:ilvl="7" w:tplc="3D1A9B8C" w:tentative="1">
      <w:start w:val="1"/>
      <w:numFmt w:val="bullet"/>
      <w:lvlText w:val="•"/>
      <w:lvlJc w:val="left"/>
      <w:pPr>
        <w:tabs>
          <w:tab w:val="num" w:pos="5760"/>
        </w:tabs>
        <w:ind w:left="5760" w:hanging="360"/>
      </w:pPr>
      <w:rPr>
        <w:rFonts w:ascii="Arial" w:hAnsi="Arial" w:hint="default"/>
      </w:rPr>
    </w:lvl>
    <w:lvl w:ilvl="8" w:tplc="C644CF58" w:tentative="1">
      <w:start w:val="1"/>
      <w:numFmt w:val="bullet"/>
      <w:lvlText w:val="•"/>
      <w:lvlJc w:val="left"/>
      <w:pPr>
        <w:tabs>
          <w:tab w:val="num" w:pos="6480"/>
        </w:tabs>
        <w:ind w:left="6480" w:hanging="360"/>
      </w:pPr>
      <w:rPr>
        <w:rFonts w:ascii="Arial" w:hAnsi="Arial" w:hint="default"/>
      </w:rPr>
    </w:lvl>
  </w:abstractNum>
  <w:abstractNum w:abstractNumId="15">
    <w:nsid w:val="2C894114"/>
    <w:multiLevelType w:val="hybridMultilevel"/>
    <w:tmpl w:val="F20A22F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369A709E"/>
    <w:multiLevelType w:val="multilevel"/>
    <w:tmpl w:val="7216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167475"/>
    <w:multiLevelType w:val="hybridMultilevel"/>
    <w:tmpl w:val="D9841DA0"/>
    <w:lvl w:ilvl="0" w:tplc="04090017">
      <w:start w:val="1"/>
      <w:numFmt w:val="lowerLetter"/>
      <w:lvlText w:val="%1)"/>
      <w:lvlJc w:val="left"/>
      <w:pPr>
        <w:ind w:left="285" w:hanging="360"/>
      </w:p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8">
    <w:nsid w:val="380B35B5"/>
    <w:multiLevelType w:val="hybridMultilevel"/>
    <w:tmpl w:val="5AD073D4"/>
    <w:lvl w:ilvl="0" w:tplc="06180138">
      <w:start w:val="1"/>
      <w:numFmt w:val="bullet"/>
      <w:lvlText w:val="•"/>
      <w:lvlJc w:val="left"/>
      <w:pPr>
        <w:tabs>
          <w:tab w:val="num" w:pos="720"/>
        </w:tabs>
        <w:ind w:left="720" w:hanging="360"/>
      </w:pPr>
      <w:rPr>
        <w:rFonts w:ascii="Arial" w:hAnsi="Arial" w:hint="default"/>
      </w:rPr>
    </w:lvl>
    <w:lvl w:ilvl="1" w:tplc="1E1468BA">
      <w:start w:val="2375"/>
      <w:numFmt w:val="bullet"/>
      <w:lvlText w:val="–"/>
      <w:lvlJc w:val="left"/>
      <w:pPr>
        <w:tabs>
          <w:tab w:val="num" w:pos="1440"/>
        </w:tabs>
        <w:ind w:left="1440" w:hanging="360"/>
      </w:pPr>
      <w:rPr>
        <w:rFonts w:ascii="Arial" w:hAnsi="Arial" w:hint="default"/>
      </w:rPr>
    </w:lvl>
    <w:lvl w:ilvl="2" w:tplc="072474CA" w:tentative="1">
      <w:start w:val="1"/>
      <w:numFmt w:val="bullet"/>
      <w:lvlText w:val="•"/>
      <w:lvlJc w:val="left"/>
      <w:pPr>
        <w:tabs>
          <w:tab w:val="num" w:pos="2160"/>
        </w:tabs>
        <w:ind w:left="2160" w:hanging="360"/>
      </w:pPr>
      <w:rPr>
        <w:rFonts w:ascii="Arial" w:hAnsi="Arial" w:hint="default"/>
      </w:rPr>
    </w:lvl>
    <w:lvl w:ilvl="3" w:tplc="E5E066E8" w:tentative="1">
      <w:start w:val="1"/>
      <w:numFmt w:val="bullet"/>
      <w:lvlText w:val="•"/>
      <w:lvlJc w:val="left"/>
      <w:pPr>
        <w:tabs>
          <w:tab w:val="num" w:pos="2880"/>
        </w:tabs>
        <w:ind w:left="2880" w:hanging="360"/>
      </w:pPr>
      <w:rPr>
        <w:rFonts w:ascii="Arial" w:hAnsi="Arial" w:hint="default"/>
      </w:rPr>
    </w:lvl>
    <w:lvl w:ilvl="4" w:tplc="27E62BF0" w:tentative="1">
      <w:start w:val="1"/>
      <w:numFmt w:val="bullet"/>
      <w:lvlText w:val="•"/>
      <w:lvlJc w:val="left"/>
      <w:pPr>
        <w:tabs>
          <w:tab w:val="num" w:pos="3600"/>
        </w:tabs>
        <w:ind w:left="3600" w:hanging="360"/>
      </w:pPr>
      <w:rPr>
        <w:rFonts w:ascii="Arial" w:hAnsi="Arial" w:hint="default"/>
      </w:rPr>
    </w:lvl>
    <w:lvl w:ilvl="5" w:tplc="1EB42A80" w:tentative="1">
      <w:start w:val="1"/>
      <w:numFmt w:val="bullet"/>
      <w:lvlText w:val="•"/>
      <w:lvlJc w:val="left"/>
      <w:pPr>
        <w:tabs>
          <w:tab w:val="num" w:pos="4320"/>
        </w:tabs>
        <w:ind w:left="4320" w:hanging="360"/>
      </w:pPr>
      <w:rPr>
        <w:rFonts w:ascii="Arial" w:hAnsi="Arial" w:hint="default"/>
      </w:rPr>
    </w:lvl>
    <w:lvl w:ilvl="6" w:tplc="C2A6E90A" w:tentative="1">
      <w:start w:val="1"/>
      <w:numFmt w:val="bullet"/>
      <w:lvlText w:val="•"/>
      <w:lvlJc w:val="left"/>
      <w:pPr>
        <w:tabs>
          <w:tab w:val="num" w:pos="5040"/>
        </w:tabs>
        <w:ind w:left="5040" w:hanging="360"/>
      </w:pPr>
      <w:rPr>
        <w:rFonts w:ascii="Arial" w:hAnsi="Arial" w:hint="default"/>
      </w:rPr>
    </w:lvl>
    <w:lvl w:ilvl="7" w:tplc="E47E499E" w:tentative="1">
      <w:start w:val="1"/>
      <w:numFmt w:val="bullet"/>
      <w:lvlText w:val="•"/>
      <w:lvlJc w:val="left"/>
      <w:pPr>
        <w:tabs>
          <w:tab w:val="num" w:pos="5760"/>
        </w:tabs>
        <w:ind w:left="5760" w:hanging="360"/>
      </w:pPr>
      <w:rPr>
        <w:rFonts w:ascii="Arial" w:hAnsi="Arial" w:hint="default"/>
      </w:rPr>
    </w:lvl>
    <w:lvl w:ilvl="8" w:tplc="CA9C40C0" w:tentative="1">
      <w:start w:val="1"/>
      <w:numFmt w:val="bullet"/>
      <w:lvlText w:val="•"/>
      <w:lvlJc w:val="left"/>
      <w:pPr>
        <w:tabs>
          <w:tab w:val="num" w:pos="6480"/>
        </w:tabs>
        <w:ind w:left="6480" w:hanging="360"/>
      </w:pPr>
      <w:rPr>
        <w:rFonts w:ascii="Arial" w:hAnsi="Arial" w:hint="default"/>
      </w:rPr>
    </w:lvl>
  </w:abstractNum>
  <w:abstractNum w:abstractNumId="19">
    <w:nsid w:val="38833762"/>
    <w:multiLevelType w:val="hybridMultilevel"/>
    <w:tmpl w:val="33C227B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38DF0FAA"/>
    <w:multiLevelType w:val="hybridMultilevel"/>
    <w:tmpl w:val="47CA65FC"/>
    <w:lvl w:ilvl="0" w:tplc="13F86FE4">
      <w:start w:val="1"/>
      <w:numFmt w:val="bullet"/>
      <w:lvlText w:val="•"/>
      <w:lvlJc w:val="left"/>
      <w:pPr>
        <w:tabs>
          <w:tab w:val="num" w:pos="720"/>
        </w:tabs>
        <w:ind w:left="720" w:hanging="360"/>
      </w:pPr>
      <w:rPr>
        <w:rFonts w:ascii="Arial" w:hAnsi="Arial" w:hint="default"/>
      </w:rPr>
    </w:lvl>
    <w:lvl w:ilvl="1" w:tplc="E80EE26A">
      <w:start w:val="1063"/>
      <w:numFmt w:val="bullet"/>
      <w:lvlText w:val="–"/>
      <w:lvlJc w:val="left"/>
      <w:pPr>
        <w:tabs>
          <w:tab w:val="num" w:pos="1440"/>
        </w:tabs>
        <w:ind w:left="1440" w:hanging="360"/>
      </w:pPr>
      <w:rPr>
        <w:rFonts w:ascii="Arial" w:hAnsi="Arial" w:hint="default"/>
      </w:rPr>
    </w:lvl>
    <w:lvl w:ilvl="2" w:tplc="7BDAF85C" w:tentative="1">
      <w:start w:val="1"/>
      <w:numFmt w:val="bullet"/>
      <w:lvlText w:val="•"/>
      <w:lvlJc w:val="left"/>
      <w:pPr>
        <w:tabs>
          <w:tab w:val="num" w:pos="2160"/>
        </w:tabs>
        <w:ind w:left="2160" w:hanging="360"/>
      </w:pPr>
      <w:rPr>
        <w:rFonts w:ascii="Arial" w:hAnsi="Arial" w:hint="default"/>
      </w:rPr>
    </w:lvl>
    <w:lvl w:ilvl="3" w:tplc="8FAAD4EA" w:tentative="1">
      <w:start w:val="1"/>
      <w:numFmt w:val="bullet"/>
      <w:lvlText w:val="•"/>
      <w:lvlJc w:val="left"/>
      <w:pPr>
        <w:tabs>
          <w:tab w:val="num" w:pos="2880"/>
        </w:tabs>
        <w:ind w:left="2880" w:hanging="360"/>
      </w:pPr>
      <w:rPr>
        <w:rFonts w:ascii="Arial" w:hAnsi="Arial" w:hint="default"/>
      </w:rPr>
    </w:lvl>
    <w:lvl w:ilvl="4" w:tplc="D1D8FE9A" w:tentative="1">
      <w:start w:val="1"/>
      <w:numFmt w:val="bullet"/>
      <w:lvlText w:val="•"/>
      <w:lvlJc w:val="left"/>
      <w:pPr>
        <w:tabs>
          <w:tab w:val="num" w:pos="3600"/>
        </w:tabs>
        <w:ind w:left="3600" w:hanging="360"/>
      </w:pPr>
      <w:rPr>
        <w:rFonts w:ascii="Arial" w:hAnsi="Arial" w:hint="default"/>
      </w:rPr>
    </w:lvl>
    <w:lvl w:ilvl="5" w:tplc="FC3407CC" w:tentative="1">
      <w:start w:val="1"/>
      <w:numFmt w:val="bullet"/>
      <w:lvlText w:val="•"/>
      <w:lvlJc w:val="left"/>
      <w:pPr>
        <w:tabs>
          <w:tab w:val="num" w:pos="4320"/>
        </w:tabs>
        <w:ind w:left="4320" w:hanging="360"/>
      </w:pPr>
      <w:rPr>
        <w:rFonts w:ascii="Arial" w:hAnsi="Arial" w:hint="default"/>
      </w:rPr>
    </w:lvl>
    <w:lvl w:ilvl="6" w:tplc="56C068E2" w:tentative="1">
      <w:start w:val="1"/>
      <w:numFmt w:val="bullet"/>
      <w:lvlText w:val="•"/>
      <w:lvlJc w:val="left"/>
      <w:pPr>
        <w:tabs>
          <w:tab w:val="num" w:pos="5040"/>
        </w:tabs>
        <w:ind w:left="5040" w:hanging="360"/>
      </w:pPr>
      <w:rPr>
        <w:rFonts w:ascii="Arial" w:hAnsi="Arial" w:hint="default"/>
      </w:rPr>
    </w:lvl>
    <w:lvl w:ilvl="7" w:tplc="36A4C49E" w:tentative="1">
      <w:start w:val="1"/>
      <w:numFmt w:val="bullet"/>
      <w:lvlText w:val="•"/>
      <w:lvlJc w:val="left"/>
      <w:pPr>
        <w:tabs>
          <w:tab w:val="num" w:pos="5760"/>
        </w:tabs>
        <w:ind w:left="5760" w:hanging="360"/>
      </w:pPr>
      <w:rPr>
        <w:rFonts w:ascii="Arial" w:hAnsi="Arial" w:hint="default"/>
      </w:rPr>
    </w:lvl>
    <w:lvl w:ilvl="8" w:tplc="961AF590" w:tentative="1">
      <w:start w:val="1"/>
      <w:numFmt w:val="bullet"/>
      <w:lvlText w:val="•"/>
      <w:lvlJc w:val="left"/>
      <w:pPr>
        <w:tabs>
          <w:tab w:val="num" w:pos="6480"/>
        </w:tabs>
        <w:ind w:left="6480" w:hanging="360"/>
      </w:pPr>
      <w:rPr>
        <w:rFonts w:ascii="Arial" w:hAnsi="Arial" w:hint="default"/>
      </w:rPr>
    </w:lvl>
  </w:abstractNum>
  <w:abstractNum w:abstractNumId="21">
    <w:nsid w:val="3E840A90"/>
    <w:multiLevelType w:val="multilevel"/>
    <w:tmpl w:val="D5FC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9C2E2E"/>
    <w:multiLevelType w:val="hybridMultilevel"/>
    <w:tmpl w:val="9B42DB18"/>
    <w:lvl w:ilvl="0" w:tplc="04090017">
      <w:start w:val="1"/>
      <w:numFmt w:val="lowerLetter"/>
      <w:lvlText w:val="%1)"/>
      <w:lvlJc w:val="left"/>
      <w:pPr>
        <w:ind w:left="45" w:hanging="360"/>
      </w:p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23">
    <w:nsid w:val="46410066"/>
    <w:multiLevelType w:val="hybridMultilevel"/>
    <w:tmpl w:val="FE849504"/>
    <w:lvl w:ilvl="0" w:tplc="0409000F">
      <w:start w:val="1"/>
      <w:numFmt w:val="decimal"/>
      <w:lvlText w:val="%1."/>
      <w:lvlJc w:val="left"/>
      <w:pPr>
        <w:tabs>
          <w:tab w:val="num" w:pos="720"/>
        </w:tabs>
        <w:ind w:left="720" w:hanging="360"/>
      </w:pPr>
      <w:rPr>
        <w:rFonts w:hint="default"/>
      </w:rPr>
    </w:lvl>
    <w:lvl w:ilvl="1" w:tplc="436E50EE" w:tentative="1">
      <w:start w:val="1"/>
      <w:numFmt w:val="bullet"/>
      <w:lvlText w:val="•"/>
      <w:lvlJc w:val="left"/>
      <w:pPr>
        <w:tabs>
          <w:tab w:val="num" w:pos="1440"/>
        </w:tabs>
        <w:ind w:left="1440" w:hanging="360"/>
      </w:pPr>
      <w:rPr>
        <w:rFonts w:ascii="Arial" w:hAnsi="Arial" w:hint="default"/>
      </w:rPr>
    </w:lvl>
    <w:lvl w:ilvl="2" w:tplc="33583462" w:tentative="1">
      <w:start w:val="1"/>
      <w:numFmt w:val="bullet"/>
      <w:lvlText w:val="•"/>
      <w:lvlJc w:val="left"/>
      <w:pPr>
        <w:tabs>
          <w:tab w:val="num" w:pos="2160"/>
        </w:tabs>
        <w:ind w:left="2160" w:hanging="360"/>
      </w:pPr>
      <w:rPr>
        <w:rFonts w:ascii="Arial" w:hAnsi="Arial" w:hint="default"/>
      </w:rPr>
    </w:lvl>
    <w:lvl w:ilvl="3" w:tplc="1C38094A" w:tentative="1">
      <w:start w:val="1"/>
      <w:numFmt w:val="bullet"/>
      <w:lvlText w:val="•"/>
      <w:lvlJc w:val="left"/>
      <w:pPr>
        <w:tabs>
          <w:tab w:val="num" w:pos="2880"/>
        </w:tabs>
        <w:ind w:left="2880" w:hanging="360"/>
      </w:pPr>
      <w:rPr>
        <w:rFonts w:ascii="Arial" w:hAnsi="Arial" w:hint="default"/>
      </w:rPr>
    </w:lvl>
    <w:lvl w:ilvl="4" w:tplc="CD2CB3AA" w:tentative="1">
      <w:start w:val="1"/>
      <w:numFmt w:val="bullet"/>
      <w:lvlText w:val="•"/>
      <w:lvlJc w:val="left"/>
      <w:pPr>
        <w:tabs>
          <w:tab w:val="num" w:pos="3600"/>
        </w:tabs>
        <w:ind w:left="3600" w:hanging="360"/>
      </w:pPr>
      <w:rPr>
        <w:rFonts w:ascii="Arial" w:hAnsi="Arial" w:hint="default"/>
      </w:rPr>
    </w:lvl>
    <w:lvl w:ilvl="5" w:tplc="22A0C808" w:tentative="1">
      <w:start w:val="1"/>
      <w:numFmt w:val="bullet"/>
      <w:lvlText w:val="•"/>
      <w:lvlJc w:val="left"/>
      <w:pPr>
        <w:tabs>
          <w:tab w:val="num" w:pos="4320"/>
        </w:tabs>
        <w:ind w:left="4320" w:hanging="360"/>
      </w:pPr>
      <w:rPr>
        <w:rFonts w:ascii="Arial" w:hAnsi="Arial" w:hint="default"/>
      </w:rPr>
    </w:lvl>
    <w:lvl w:ilvl="6" w:tplc="5B460338" w:tentative="1">
      <w:start w:val="1"/>
      <w:numFmt w:val="bullet"/>
      <w:lvlText w:val="•"/>
      <w:lvlJc w:val="left"/>
      <w:pPr>
        <w:tabs>
          <w:tab w:val="num" w:pos="5040"/>
        </w:tabs>
        <w:ind w:left="5040" w:hanging="360"/>
      </w:pPr>
      <w:rPr>
        <w:rFonts w:ascii="Arial" w:hAnsi="Arial" w:hint="default"/>
      </w:rPr>
    </w:lvl>
    <w:lvl w:ilvl="7" w:tplc="E8C433C6" w:tentative="1">
      <w:start w:val="1"/>
      <w:numFmt w:val="bullet"/>
      <w:lvlText w:val="•"/>
      <w:lvlJc w:val="left"/>
      <w:pPr>
        <w:tabs>
          <w:tab w:val="num" w:pos="5760"/>
        </w:tabs>
        <w:ind w:left="5760" w:hanging="360"/>
      </w:pPr>
      <w:rPr>
        <w:rFonts w:ascii="Arial" w:hAnsi="Arial" w:hint="default"/>
      </w:rPr>
    </w:lvl>
    <w:lvl w:ilvl="8" w:tplc="90E8A60E" w:tentative="1">
      <w:start w:val="1"/>
      <w:numFmt w:val="bullet"/>
      <w:lvlText w:val="•"/>
      <w:lvlJc w:val="left"/>
      <w:pPr>
        <w:tabs>
          <w:tab w:val="num" w:pos="6480"/>
        </w:tabs>
        <w:ind w:left="6480" w:hanging="360"/>
      </w:pPr>
      <w:rPr>
        <w:rFonts w:ascii="Arial" w:hAnsi="Arial" w:hint="default"/>
      </w:rPr>
    </w:lvl>
  </w:abstractNum>
  <w:abstractNum w:abstractNumId="24">
    <w:nsid w:val="50E660F9"/>
    <w:multiLevelType w:val="hybridMultilevel"/>
    <w:tmpl w:val="D99A886E"/>
    <w:lvl w:ilvl="0" w:tplc="507629CA">
      <w:start w:val="1"/>
      <w:numFmt w:val="bullet"/>
      <w:lvlText w:val="•"/>
      <w:lvlJc w:val="left"/>
      <w:pPr>
        <w:tabs>
          <w:tab w:val="num" w:pos="720"/>
        </w:tabs>
        <w:ind w:left="720" w:hanging="360"/>
      </w:pPr>
      <w:rPr>
        <w:rFonts w:ascii="Arial" w:hAnsi="Arial" w:hint="default"/>
      </w:rPr>
    </w:lvl>
    <w:lvl w:ilvl="1" w:tplc="B2809022" w:tentative="1">
      <w:start w:val="1"/>
      <w:numFmt w:val="bullet"/>
      <w:lvlText w:val="•"/>
      <w:lvlJc w:val="left"/>
      <w:pPr>
        <w:tabs>
          <w:tab w:val="num" w:pos="1440"/>
        </w:tabs>
        <w:ind w:left="1440" w:hanging="360"/>
      </w:pPr>
      <w:rPr>
        <w:rFonts w:ascii="Arial" w:hAnsi="Arial" w:hint="default"/>
      </w:rPr>
    </w:lvl>
    <w:lvl w:ilvl="2" w:tplc="D428ADCE" w:tentative="1">
      <w:start w:val="1"/>
      <w:numFmt w:val="bullet"/>
      <w:lvlText w:val="•"/>
      <w:lvlJc w:val="left"/>
      <w:pPr>
        <w:tabs>
          <w:tab w:val="num" w:pos="2160"/>
        </w:tabs>
        <w:ind w:left="2160" w:hanging="360"/>
      </w:pPr>
      <w:rPr>
        <w:rFonts w:ascii="Arial" w:hAnsi="Arial" w:hint="default"/>
      </w:rPr>
    </w:lvl>
    <w:lvl w:ilvl="3" w:tplc="26562038" w:tentative="1">
      <w:start w:val="1"/>
      <w:numFmt w:val="bullet"/>
      <w:lvlText w:val="•"/>
      <w:lvlJc w:val="left"/>
      <w:pPr>
        <w:tabs>
          <w:tab w:val="num" w:pos="2880"/>
        </w:tabs>
        <w:ind w:left="2880" w:hanging="360"/>
      </w:pPr>
      <w:rPr>
        <w:rFonts w:ascii="Arial" w:hAnsi="Arial" w:hint="default"/>
      </w:rPr>
    </w:lvl>
    <w:lvl w:ilvl="4" w:tplc="5714EB0C" w:tentative="1">
      <w:start w:val="1"/>
      <w:numFmt w:val="bullet"/>
      <w:lvlText w:val="•"/>
      <w:lvlJc w:val="left"/>
      <w:pPr>
        <w:tabs>
          <w:tab w:val="num" w:pos="3600"/>
        </w:tabs>
        <w:ind w:left="3600" w:hanging="360"/>
      </w:pPr>
      <w:rPr>
        <w:rFonts w:ascii="Arial" w:hAnsi="Arial" w:hint="default"/>
      </w:rPr>
    </w:lvl>
    <w:lvl w:ilvl="5" w:tplc="AD645896" w:tentative="1">
      <w:start w:val="1"/>
      <w:numFmt w:val="bullet"/>
      <w:lvlText w:val="•"/>
      <w:lvlJc w:val="left"/>
      <w:pPr>
        <w:tabs>
          <w:tab w:val="num" w:pos="4320"/>
        </w:tabs>
        <w:ind w:left="4320" w:hanging="360"/>
      </w:pPr>
      <w:rPr>
        <w:rFonts w:ascii="Arial" w:hAnsi="Arial" w:hint="default"/>
      </w:rPr>
    </w:lvl>
    <w:lvl w:ilvl="6" w:tplc="C980B1EE" w:tentative="1">
      <w:start w:val="1"/>
      <w:numFmt w:val="bullet"/>
      <w:lvlText w:val="•"/>
      <w:lvlJc w:val="left"/>
      <w:pPr>
        <w:tabs>
          <w:tab w:val="num" w:pos="5040"/>
        </w:tabs>
        <w:ind w:left="5040" w:hanging="360"/>
      </w:pPr>
      <w:rPr>
        <w:rFonts w:ascii="Arial" w:hAnsi="Arial" w:hint="default"/>
      </w:rPr>
    </w:lvl>
    <w:lvl w:ilvl="7" w:tplc="64AEDF26" w:tentative="1">
      <w:start w:val="1"/>
      <w:numFmt w:val="bullet"/>
      <w:lvlText w:val="•"/>
      <w:lvlJc w:val="left"/>
      <w:pPr>
        <w:tabs>
          <w:tab w:val="num" w:pos="5760"/>
        </w:tabs>
        <w:ind w:left="5760" w:hanging="360"/>
      </w:pPr>
      <w:rPr>
        <w:rFonts w:ascii="Arial" w:hAnsi="Arial" w:hint="default"/>
      </w:rPr>
    </w:lvl>
    <w:lvl w:ilvl="8" w:tplc="6666F66C" w:tentative="1">
      <w:start w:val="1"/>
      <w:numFmt w:val="bullet"/>
      <w:lvlText w:val="•"/>
      <w:lvlJc w:val="left"/>
      <w:pPr>
        <w:tabs>
          <w:tab w:val="num" w:pos="6480"/>
        </w:tabs>
        <w:ind w:left="6480" w:hanging="360"/>
      </w:pPr>
      <w:rPr>
        <w:rFonts w:ascii="Arial" w:hAnsi="Arial" w:hint="default"/>
      </w:rPr>
    </w:lvl>
  </w:abstractNum>
  <w:abstractNum w:abstractNumId="25">
    <w:nsid w:val="523A4B04"/>
    <w:multiLevelType w:val="hybridMultilevel"/>
    <w:tmpl w:val="3244B4A6"/>
    <w:lvl w:ilvl="0" w:tplc="D40C8B28">
      <w:start w:val="1"/>
      <w:numFmt w:val="bullet"/>
      <w:lvlText w:val="•"/>
      <w:lvlJc w:val="left"/>
      <w:pPr>
        <w:tabs>
          <w:tab w:val="num" w:pos="720"/>
        </w:tabs>
        <w:ind w:left="720" w:hanging="360"/>
      </w:pPr>
      <w:rPr>
        <w:rFonts w:ascii="Arial" w:hAnsi="Arial" w:hint="default"/>
      </w:rPr>
    </w:lvl>
    <w:lvl w:ilvl="1" w:tplc="0E5ADF2A" w:tentative="1">
      <w:start w:val="1"/>
      <w:numFmt w:val="bullet"/>
      <w:lvlText w:val="•"/>
      <w:lvlJc w:val="left"/>
      <w:pPr>
        <w:tabs>
          <w:tab w:val="num" w:pos="1440"/>
        </w:tabs>
        <w:ind w:left="1440" w:hanging="360"/>
      </w:pPr>
      <w:rPr>
        <w:rFonts w:ascii="Arial" w:hAnsi="Arial" w:hint="default"/>
      </w:rPr>
    </w:lvl>
    <w:lvl w:ilvl="2" w:tplc="E27C55FC" w:tentative="1">
      <w:start w:val="1"/>
      <w:numFmt w:val="bullet"/>
      <w:lvlText w:val="•"/>
      <w:lvlJc w:val="left"/>
      <w:pPr>
        <w:tabs>
          <w:tab w:val="num" w:pos="2160"/>
        </w:tabs>
        <w:ind w:left="2160" w:hanging="360"/>
      </w:pPr>
      <w:rPr>
        <w:rFonts w:ascii="Arial" w:hAnsi="Arial" w:hint="default"/>
      </w:rPr>
    </w:lvl>
    <w:lvl w:ilvl="3" w:tplc="F9FCD6CE" w:tentative="1">
      <w:start w:val="1"/>
      <w:numFmt w:val="bullet"/>
      <w:lvlText w:val="•"/>
      <w:lvlJc w:val="left"/>
      <w:pPr>
        <w:tabs>
          <w:tab w:val="num" w:pos="2880"/>
        </w:tabs>
        <w:ind w:left="2880" w:hanging="360"/>
      </w:pPr>
      <w:rPr>
        <w:rFonts w:ascii="Arial" w:hAnsi="Arial" w:hint="default"/>
      </w:rPr>
    </w:lvl>
    <w:lvl w:ilvl="4" w:tplc="5D3895EE" w:tentative="1">
      <w:start w:val="1"/>
      <w:numFmt w:val="bullet"/>
      <w:lvlText w:val="•"/>
      <w:lvlJc w:val="left"/>
      <w:pPr>
        <w:tabs>
          <w:tab w:val="num" w:pos="3600"/>
        </w:tabs>
        <w:ind w:left="3600" w:hanging="360"/>
      </w:pPr>
      <w:rPr>
        <w:rFonts w:ascii="Arial" w:hAnsi="Arial" w:hint="default"/>
      </w:rPr>
    </w:lvl>
    <w:lvl w:ilvl="5" w:tplc="69EAD640" w:tentative="1">
      <w:start w:val="1"/>
      <w:numFmt w:val="bullet"/>
      <w:lvlText w:val="•"/>
      <w:lvlJc w:val="left"/>
      <w:pPr>
        <w:tabs>
          <w:tab w:val="num" w:pos="4320"/>
        </w:tabs>
        <w:ind w:left="4320" w:hanging="360"/>
      </w:pPr>
      <w:rPr>
        <w:rFonts w:ascii="Arial" w:hAnsi="Arial" w:hint="default"/>
      </w:rPr>
    </w:lvl>
    <w:lvl w:ilvl="6" w:tplc="E9C2566C" w:tentative="1">
      <w:start w:val="1"/>
      <w:numFmt w:val="bullet"/>
      <w:lvlText w:val="•"/>
      <w:lvlJc w:val="left"/>
      <w:pPr>
        <w:tabs>
          <w:tab w:val="num" w:pos="5040"/>
        </w:tabs>
        <w:ind w:left="5040" w:hanging="360"/>
      </w:pPr>
      <w:rPr>
        <w:rFonts w:ascii="Arial" w:hAnsi="Arial" w:hint="default"/>
      </w:rPr>
    </w:lvl>
    <w:lvl w:ilvl="7" w:tplc="FF88BB8A" w:tentative="1">
      <w:start w:val="1"/>
      <w:numFmt w:val="bullet"/>
      <w:lvlText w:val="•"/>
      <w:lvlJc w:val="left"/>
      <w:pPr>
        <w:tabs>
          <w:tab w:val="num" w:pos="5760"/>
        </w:tabs>
        <w:ind w:left="5760" w:hanging="360"/>
      </w:pPr>
      <w:rPr>
        <w:rFonts w:ascii="Arial" w:hAnsi="Arial" w:hint="default"/>
      </w:rPr>
    </w:lvl>
    <w:lvl w:ilvl="8" w:tplc="0BF65954" w:tentative="1">
      <w:start w:val="1"/>
      <w:numFmt w:val="bullet"/>
      <w:lvlText w:val="•"/>
      <w:lvlJc w:val="left"/>
      <w:pPr>
        <w:tabs>
          <w:tab w:val="num" w:pos="6480"/>
        </w:tabs>
        <w:ind w:left="6480" w:hanging="360"/>
      </w:pPr>
      <w:rPr>
        <w:rFonts w:ascii="Arial" w:hAnsi="Arial" w:hint="default"/>
      </w:rPr>
    </w:lvl>
  </w:abstractNum>
  <w:abstractNum w:abstractNumId="26">
    <w:nsid w:val="55EB5994"/>
    <w:multiLevelType w:val="hybridMultilevel"/>
    <w:tmpl w:val="8DF0CEEE"/>
    <w:lvl w:ilvl="0" w:tplc="0EA654AE">
      <w:start w:val="1"/>
      <w:numFmt w:val="bullet"/>
      <w:lvlText w:val="•"/>
      <w:lvlJc w:val="left"/>
      <w:pPr>
        <w:tabs>
          <w:tab w:val="num" w:pos="720"/>
        </w:tabs>
        <w:ind w:left="720" w:hanging="360"/>
      </w:pPr>
      <w:rPr>
        <w:rFonts w:ascii="Arial" w:hAnsi="Arial" w:hint="default"/>
      </w:rPr>
    </w:lvl>
    <w:lvl w:ilvl="1" w:tplc="22709776" w:tentative="1">
      <w:start w:val="1"/>
      <w:numFmt w:val="bullet"/>
      <w:lvlText w:val="•"/>
      <w:lvlJc w:val="left"/>
      <w:pPr>
        <w:tabs>
          <w:tab w:val="num" w:pos="1440"/>
        </w:tabs>
        <w:ind w:left="1440" w:hanging="360"/>
      </w:pPr>
      <w:rPr>
        <w:rFonts w:ascii="Arial" w:hAnsi="Arial" w:hint="default"/>
      </w:rPr>
    </w:lvl>
    <w:lvl w:ilvl="2" w:tplc="33A80CBA" w:tentative="1">
      <w:start w:val="1"/>
      <w:numFmt w:val="bullet"/>
      <w:lvlText w:val="•"/>
      <w:lvlJc w:val="left"/>
      <w:pPr>
        <w:tabs>
          <w:tab w:val="num" w:pos="2160"/>
        </w:tabs>
        <w:ind w:left="2160" w:hanging="360"/>
      </w:pPr>
      <w:rPr>
        <w:rFonts w:ascii="Arial" w:hAnsi="Arial" w:hint="default"/>
      </w:rPr>
    </w:lvl>
    <w:lvl w:ilvl="3" w:tplc="AEBACACA" w:tentative="1">
      <w:start w:val="1"/>
      <w:numFmt w:val="bullet"/>
      <w:lvlText w:val="•"/>
      <w:lvlJc w:val="left"/>
      <w:pPr>
        <w:tabs>
          <w:tab w:val="num" w:pos="2880"/>
        </w:tabs>
        <w:ind w:left="2880" w:hanging="360"/>
      </w:pPr>
      <w:rPr>
        <w:rFonts w:ascii="Arial" w:hAnsi="Arial" w:hint="default"/>
      </w:rPr>
    </w:lvl>
    <w:lvl w:ilvl="4" w:tplc="450AEC34" w:tentative="1">
      <w:start w:val="1"/>
      <w:numFmt w:val="bullet"/>
      <w:lvlText w:val="•"/>
      <w:lvlJc w:val="left"/>
      <w:pPr>
        <w:tabs>
          <w:tab w:val="num" w:pos="3600"/>
        </w:tabs>
        <w:ind w:left="3600" w:hanging="360"/>
      </w:pPr>
      <w:rPr>
        <w:rFonts w:ascii="Arial" w:hAnsi="Arial" w:hint="default"/>
      </w:rPr>
    </w:lvl>
    <w:lvl w:ilvl="5" w:tplc="3F90CE2C" w:tentative="1">
      <w:start w:val="1"/>
      <w:numFmt w:val="bullet"/>
      <w:lvlText w:val="•"/>
      <w:lvlJc w:val="left"/>
      <w:pPr>
        <w:tabs>
          <w:tab w:val="num" w:pos="4320"/>
        </w:tabs>
        <w:ind w:left="4320" w:hanging="360"/>
      </w:pPr>
      <w:rPr>
        <w:rFonts w:ascii="Arial" w:hAnsi="Arial" w:hint="default"/>
      </w:rPr>
    </w:lvl>
    <w:lvl w:ilvl="6" w:tplc="F5E4F58A" w:tentative="1">
      <w:start w:val="1"/>
      <w:numFmt w:val="bullet"/>
      <w:lvlText w:val="•"/>
      <w:lvlJc w:val="left"/>
      <w:pPr>
        <w:tabs>
          <w:tab w:val="num" w:pos="5040"/>
        </w:tabs>
        <w:ind w:left="5040" w:hanging="360"/>
      </w:pPr>
      <w:rPr>
        <w:rFonts w:ascii="Arial" w:hAnsi="Arial" w:hint="default"/>
      </w:rPr>
    </w:lvl>
    <w:lvl w:ilvl="7" w:tplc="46B027BE" w:tentative="1">
      <w:start w:val="1"/>
      <w:numFmt w:val="bullet"/>
      <w:lvlText w:val="•"/>
      <w:lvlJc w:val="left"/>
      <w:pPr>
        <w:tabs>
          <w:tab w:val="num" w:pos="5760"/>
        </w:tabs>
        <w:ind w:left="5760" w:hanging="360"/>
      </w:pPr>
      <w:rPr>
        <w:rFonts w:ascii="Arial" w:hAnsi="Arial" w:hint="default"/>
      </w:rPr>
    </w:lvl>
    <w:lvl w:ilvl="8" w:tplc="ECDEA194" w:tentative="1">
      <w:start w:val="1"/>
      <w:numFmt w:val="bullet"/>
      <w:lvlText w:val="•"/>
      <w:lvlJc w:val="left"/>
      <w:pPr>
        <w:tabs>
          <w:tab w:val="num" w:pos="6480"/>
        </w:tabs>
        <w:ind w:left="6480" w:hanging="360"/>
      </w:pPr>
      <w:rPr>
        <w:rFonts w:ascii="Arial" w:hAnsi="Arial" w:hint="default"/>
      </w:rPr>
    </w:lvl>
  </w:abstractNum>
  <w:abstractNum w:abstractNumId="27">
    <w:nsid w:val="58452018"/>
    <w:multiLevelType w:val="hybridMultilevel"/>
    <w:tmpl w:val="DC3C9C7C"/>
    <w:lvl w:ilvl="0" w:tplc="F1A4AFB0">
      <w:start w:val="1"/>
      <w:numFmt w:val="bullet"/>
      <w:lvlText w:val="•"/>
      <w:lvlJc w:val="left"/>
      <w:pPr>
        <w:tabs>
          <w:tab w:val="num" w:pos="720"/>
        </w:tabs>
        <w:ind w:left="720" w:hanging="360"/>
      </w:pPr>
      <w:rPr>
        <w:rFonts w:ascii="Arial" w:hAnsi="Arial" w:hint="default"/>
      </w:rPr>
    </w:lvl>
    <w:lvl w:ilvl="1" w:tplc="7438E740">
      <w:start w:val="581"/>
      <w:numFmt w:val="bullet"/>
      <w:lvlText w:val=""/>
      <w:lvlJc w:val="left"/>
      <w:pPr>
        <w:tabs>
          <w:tab w:val="num" w:pos="1440"/>
        </w:tabs>
        <w:ind w:left="1440" w:hanging="360"/>
      </w:pPr>
      <w:rPr>
        <w:rFonts w:ascii="Wingdings" w:hAnsi="Wingdings" w:hint="default"/>
      </w:rPr>
    </w:lvl>
    <w:lvl w:ilvl="2" w:tplc="26F87164" w:tentative="1">
      <w:start w:val="1"/>
      <w:numFmt w:val="bullet"/>
      <w:lvlText w:val="•"/>
      <w:lvlJc w:val="left"/>
      <w:pPr>
        <w:tabs>
          <w:tab w:val="num" w:pos="2160"/>
        </w:tabs>
        <w:ind w:left="2160" w:hanging="360"/>
      </w:pPr>
      <w:rPr>
        <w:rFonts w:ascii="Arial" w:hAnsi="Arial" w:hint="default"/>
      </w:rPr>
    </w:lvl>
    <w:lvl w:ilvl="3" w:tplc="648CBDE4" w:tentative="1">
      <w:start w:val="1"/>
      <w:numFmt w:val="bullet"/>
      <w:lvlText w:val="•"/>
      <w:lvlJc w:val="left"/>
      <w:pPr>
        <w:tabs>
          <w:tab w:val="num" w:pos="2880"/>
        </w:tabs>
        <w:ind w:left="2880" w:hanging="360"/>
      </w:pPr>
      <w:rPr>
        <w:rFonts w:ascii="Arial" w:hAnsi="Arial" w:hint="default"/>
      </w:rPr>
    </w:lvl>
    <w:lvl w:ilvl="4" w:tplc="56E862D4" w:tentative="1">
      <w:start w:val="1"/>
      <w:numFmt w:val="bullet"/>
      <w:lvlText w:val="•"/>
      <w:lvlJc w:val="left"/>
      <w:pPr>
        <w:tabs>
          <w:tab w:val="num" w:pos="3600"/>
        </w:tabs>
        <w:ind w:left="3600" w:hanging="360"/>
      </w:pPr>
      <w:rPr>
        <w:rFonts w:ascii="Arial" w:hAnsi="Arial" w:hint="default"/>
      </w:rPr>
    </w:lvl>
    <w:lvl w:ilvl="5" w:tplc="E5C08A2A" w:tentative="1">
      <w:start w:val="1"/>
      <w:numFmt w:val="bullet"/>
      <w:lvlText w:val="•"/>
      <w:lvlJc w:val="left"/>
      <w:pPr>
        <w:tabs>
          <w:tab w:val="num" w:pos="4320"/>
        </w:tabs>
        <w:ind w:left="4320" w:hanging="360"/>
      </w:pPr>
      <w:rPr>
        <w:rFonts w:ascii="Arial" w:hAnsi="Arial" w:hint="default"/>
      </w:rPr>
    </w:lvl>
    <w:lvl w:ilvl="6" w:tplc="E7B6C9FA" w:tentative="1">
      <w:start w:val="1"/>
      <w:numFmt w:val="bullet"/>
      <w:lvlText w:val="•"/>
      <w:lvlJc w:val="left"/>
      <w:pPr>
        <w:tabs>
          <w:tab w:val="num" w:pos="5040"/>
        </w:tabs>
        <w:ind w:left="5040" w:hanging="360"/>
      </w:pPr>
      <w:rPr>
        <w:rFonts w:ascii="Arial" w:hAnsi="Arial" w:hint="default"/>
      </w:rPr>
    </w:lvl>
    <w:lvl w:ilvl="7" w:tplc="312020D2" w:tentative="1">
      <w:start w:val="1"/>
      <w:numFmt w:val="bullet"/>
      <w:lvlText w:val="•"/>
      <w:lvlJc w:val="left"/>
      <w:pPr>
        <w:tabs>
          <w:tab w:val="num" w:pos="5760"/>
        </w:tabs>
        <w:ind w:left="5760" w:hanging="360"/>
      </w:pPr>
      <w:rPr>
        <w:rFonts w:ascii="Arial" w:hAnsi="Arial" w:hint="default"/>
      </w:rPr>
    </w:lvl>
    <w:lvl w:ilvl="8" w:tplc="7D36FDBC" w:tentative="1">
      <w:start w:val="1"/>
      <w:numFmt w:val="bullet"/>
      <w:lvlText w:val="•"/>
      <w:lvlJc w:val="left"/>
      <w:pPr>
        <w:tabs>
          <w:tab w:val="num" w:pos="6480"/>
        </w:tabs>
        <w:ind w:left="6480" w:hanging="360"/>
      </w:pPr>
      <w:rPr>
        <w:rFonts w:ascii="Arial" w:hAnsi="Arial" w:hint="default"/>
      </w:rPr>
    </w:lvl>
  </w:abstractNum>
  <w:abstractNum w:abstractNumId="28">
    <w:nsid w:val="58905556"/>
    <w:multiLevelType w:val="hybridMultilevel"/>
    <w:tmpl w:val="111EF682"/>
    <w:lvl w:ilvl="0" w:tplc="04090017">
      <w:start w:val="1"/>
      <w:numFmt w:val="lowerLetter"/>
      <w:lvlText w:val="%1)"/>
      <w:lvlJc w:val="left"/>
      <w:pPr>
        <w:ind w:left="-75" w:hanging="360"/>
      </w:p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29">
    <w:nsid w:val="59556582"/>
    <w:multiLevelType w:val="hybridMultilevel"/>
    <w:tmpl w:val="FE849504"/>
    <w:lvl w:ilvl="0" w:tplc="0409000F">
      <w:start w:val="1"/>
      <w:numFmt w:val="decimal"/>
      <w:lvlText w:val="%1."/>
      <w:lvlJc w:val="left"/>
      <w:pPr>
        <w:tabs>
          <w:tab w:val="num" w:pos="720"/>
        </w:tabs>
        <w:ind w:left="720" w:hanging="360"/>
      </w:pPr>
      <w:rPr>
        <w:rFonts w:hint="default"/>
      </w:rPr>
    </w:lvl>
    <w:lvl w:ilvl="1" w:tplc="436E50EE" w:tentative="1">
      <w:start w:val="1"/>
      <w:numFmt w:val="bullet"/>
      <w:lvlText w:val="•"/>
      <w:lvlJc w:val="left"/>
      <w:pPr>
        <w:tabs>
          <w:tab w:val="num" w:pos="1440"/>
        </w:tabs>
        <w:ind w:left="1440" w:hanging="360"/>
      </w:pPr>
      <w:rPr>
        <w:rFonts w:ascii="Arial" w:hAnsi="Arial" w:hint="default"/>
      </w:rPr>
    </w:lvl>
    <w:lvl w:ilvl="2" w:tplc="33583462" w:tentative="1">
      <w:start w:val="1"/>
      <w:numFmt w:val="bullet"/>
      <w:lvlText w:val="•"/>
      <w:lvlJc w:val="left"/>
      <w:pPr>
        <w:tabs>
          <w:tab w:val="num" w:pos="2160"/>
        </w:tabs>
        <w:ind w:left="2160" w:hanging="360"/>
      </w:pPr>
      <w:rPr>
        <w:rFonts w:ascii="Arial" w:hAnsi="Arial" w:hint="default"/>
      </w:rPr>
    </w:lvl>
    <w:lvl w:ilvl="3" w:tplc="1C38094A" w:tentative="1">
      <w:start w:val="1"/>
      <w:numFmt w:val="bullet"/>
      <w:lvlText w:val="•"/>
      <w:lvlJc w:val="left"/>
      <w:pPr>
        <w:tabs>
          <w:tab w:val="num" w:pos="2880"/>
        </w:tabs>
        <w:ind w:left="2880" w:hanging="360"/>
      </w:pPr>
      <w:rPr>
        <w:rFonts w:ascii="Arial" w:hAnsi="Arial" w:hint="default"/>
      </w:rPr>
    </w:lvl>
    <w:lvl w:ilvl="4" w:tplc="CD2CB3AA" w:tentative="1">
      <w:start w:val="1"/>
      <w:numFmt w:val="bullet"/>
      <w:lvlText w:val="•"/>
      <w:lvlJc w:val="left"/>
      <w:pPr>
        <w:tabs>
          <w:tab w:val="num" w:pos="3600"/>
        </w:tabs>
        <w:ind w:left="3600" w:hanging="360"/>
      </w:pPr>
      <w:rPr>
        <w:rFonts w:ascii="Arial" w:hAnsi="Arial" w:hint="default"/>
      </w:rPr>
    </w:lvl>
    <w:lvl w:ilvl="5" w:tplc="22A0C808" w:tentative="1">
      <w:start w:val="1"/>
      <w:numFmt w:val="bullet"/>
      <w:lvlText w:val="•"/>
      <w:lvlJc w:val="left"/>
      <w:pPr>
        <w:tabs>
          <w:tab w:val="num" w:pos="4320"/>
        </w:tabs>
        <w:ind w:left="4320" w:hanging="360"/>
      </w:pPr>
      <w:rPr>
        <w:rFonts w:ascii="Arial" w:hAnsi="Arial" w:hint="default"/>
      </w:rPr>
    </w:lvl>
    <w:lvl w:ilvl="6" w:tplc="5B460338" w:tentative="1">
      <w:start w:val="1"/>
      <w:numFmt w:val="bullet"/>
      <w:lvlText w:val="•"/>
      <w:lvlJc w:val="left"/>
      <w:pPr>
        <w:tabs>
          <w:tab w:val="num" w:pos="5040"/>
        </w:tabs>
        <w:ind w:left="5040" w:hanging="360"/>
      </w:pPr>
      <w:rPr>
        <w:rFonts w:ascii="Arial" w:hAnsi="Arial" w:hint="default"/>
      </w:rPr>
    </w:lvl>
    <w:lvl w:ilvl="7" w:tplc="E8C433C6" w:tentative="1">
      <w:start w:val="1"/>
      <w:numFmt w:val="bullet"/>
      <w:lvlText w:val="•"/>
      <w:lvlJc w:val="left"/>
      <w:pPr>
        <w:tabs>
          <w:tab w:val="num" w:pos="5760"/>
        </w:tabs>
        <w:ind w:left="5760" w:hanging="360"/>
      </w:pPr>
      <w:rPr>
        <w:rFonts w:ascii="Arial" w:hAnsi="Arial" w:hint="default"/>
      </w:rPr>
    </w:lvl>
    <w:lvl w:ilvl="8" w:tplc="90E8A60E" w:tentative="1">
      <w:start w:val="1"/>
      <w:numFmt w:val="bullet"/>
      <w:lvlText w:val="•"/>
      <w:lvlJc w:val="left"/>
      <w:pPr>
        <w:tabs>
          <w:tab w:val="num" w:pos="6480"/>
        </w:tabs>
        <w:ind w:left="6480" w:hanging="360"/>
      </w:pPr>
      <w:rPr>
        <w:rFonts w:ascii="Arial" w:hAnsi="Arial" w:hint="default"/>
      </w:rPr>
    </w:lvl>
  </w:abstractNum>
  <w:abstractNum w:abstractNumId="30">
    <w:nsid w:val="5C2C57CE"/>
    <w:multiLevelType w:val="hybridMultilevel"/>
    <w:tmpl w:val="62B671AA"/>
    <w:lvl w:ilvl="0" w:tplc="002040FA">
      <w:start w:val="1"/>
      <w:numFmt w:val="bullet"/>
      <w:lvlText w:val="•"/>
      <w:lvlJc w:val="left"/>
      <w:pPr>
        <w:tabs>
          <w:tab w:val="num" w:pos="720"/>
        </w:tabs>
        <w:ind w:left="720" w:hanging="360"/>
      </w:pPr>
      <w:rPr>
        <w:rFonts w:ascii="Arial" w:hAnsi="Arial" w:hint="default"/>
      </w:rPr>
    </w:lvl>
    <w:lvl w:ilvl="1" w:tplc="12EC38AE">
      <w:start w:val="1735"/>
      <w:numFmt w:val="bullet"/>
      <w:lvlText w:val="–"/>
      <w:lvlJc w:val="left"/>
      <w:pPr>
        <w:tabs>
          <w:tab w:val="num" w:pos="1440"/>
        </w:tabs>
        <w:ind w:left="1440" w:hanging="360"/>
      </w:pPr>
      <w:rPr>
        <w:rFonts w:ascii="Arial" w:hAnsi="Arial" w:hint="default"/>
      </w:rPr>
    </w:lvl>
    <w:lvl w:ilvl="2" w:tplc="D6B44516" w:tentative="1">
      <w:start w:val="1"/>
      <w:numFmt w:val="bullet"/>
      <w:lvlText w:val="•"/>
      <w:lvlJc w:val="left"/>
      <w:pPr>
        <w:tabs>
          <w:tab w:val="num" w:pos="2160"/>
        </w:tabs>
        <w:ind w:left="2160" w:hanging="360"/>
      </w:pPr>
      <w:rPr>
        <w:rFonts w:ascii="Arial" w:hAnsi="Arial" w:hint="default"/>
      </w:rPr>
    </w:lvl>
    <w:lvl w:ilvl="3" w:tplc="E4D2C898" w:tentative="1">
      <w:start w:val="1"/>
      <w:numFmt w:val="bullet"/>
      <w:lvlText w:val="•"/>
      <w:lvlJc w:val="left"/>
      <w:pPr>
        <w:tabs>
          <w:tab w:val="num" w:pos="2880"/>
        </w:tabs>
        <w:ind w:left="2880" w:hanging="360"/>
      </w:pPr>
      <w:rPr>
        <w:rFonts w:ascii="Arial" w:hAnsi="Arial" w:hint="default"/>
      </w:rPr>
    </w:lvl>
    <w:lvl w:ilvl="4" w:tplc="EA183C06" w:tentative="1">
      <w:start w:val="1"/>
      <w:numFmt w:val="bullet"/>
      <w:lvlText w:val="•"/>
      <w:lvlJc w:val="left"/>
      <w:pPr>
        <w:tabs>
          <w:tab w:val="num" w:pos="3600"/>
        </w:tabs>
        <w:ind w:left="3600" w:hanging="360"/>
      </w:pPr>
      <w:rPr>
        <w:rFonts w:ascii="Arial" w:hAnsi="Arial" w:hint="default"/>
      </w:rPr>
    </w:lvl>
    <w:lvl w:ilvl="5" w:tplc="FC90D6DC" w:tentative="1">
      <w:start w:val="1"/>
      <w:numFmt w:val="bullet"/>
      <w:lvlText w:val="•"/>
      <w:lvlJc w:val="left"/>
      <w:pPr>
        <w:tabs>
          <w:tab w:val="num" w:pos="4320"/>
        </w:tabs>
        <w:ind w:left="4320" w:hanging="360"/>
      </w:pPr>
      <w:rPr>
        <w:rFonts w:ascii="Arial" w:hAnsi="Arial" w:hint="default"/>
      </w:rPr>
    </w:lvl>
    <w:lvl w:ilvl="6" w:tplc="6220E7E0" w:tentative="1">
      <w:start w:val="1"/>
      <w:numFmt w:val="bullet"/>
      <w:lvlText w:val="•"/>
      <w:lvlJc w:val="left"/>
      <w:pPr>
        <w:tabs>
          <w:tab w:val="num" w:pos="5040"/>
        </w:tabs>
        <w:ind w:left="5040" w:hanging="360"/>
      </w:pPr>
      <w:rPr>
        <w:rFonts w:ascii="Arial" w:hAnsi="Arial" w:hint="default"/>
      </w:rPr>
    </w:lvl>
    <w:lvl w:ilvl="7" w:tplc="016A7A44" w:tentative="1">
      <w:start w:val="1"/>
      <w:numFmt w:val="bullet"/>
      <w:lvlText w:val="•"/>
      <w:lvlJc w:val="left"/>
      <w:pPr>
        <w:tabs>
          <w:tab w:val="num" w:pos="5760"/>
        </w:tabs>
        <w:ind w:left="5760" w:hanging="360"/>
      </w:pPr>
      <w:rPr>
        <w:rFonts w:ascii="Arial" w:hAnsi="Arial" w:hint="default"/>
      </w:rPr>
    </w:lvl>
    <w:lvl w:ilvl="8" w:tplc="1318F9FA" w:tentative="1">
      <w:start w:val="1"/>
      <w:numFmt w:val="bullet"/>
      <w:lvlText w:val="•"/>
      <w:lvlJc w:val="left"/>
      <w:pPr>
        <w:tabs>
          <w:tab w:val="num" w:pos="6480"/>
        </w:tabs>
        <w:ind w:left="6480" w:hanging="360"/>
      </w:pPr>
      <w:rPr>
        <w:rFonts w:ascii="Arial" w:hAnsi="Arial" w:hint="default"/>
      </w:rPr>
    </w:lvl>
  </w:abstractNum>
  <w:abstractNum w:abstractNumId="31">
    <w:nsid w:val="61780C33"/>
    <w:multiLevelType w:val="hybridMultilevel"/>
    <w:tmpl w:val="796A66C2"/>
    <w:lvl w:ilvl="0" w:tplc="A85C62DA">
      <w:start w:val="1"/>
      <w:numFmt w:val="bullet"/>
      <w:lvlText w:val="•"/>
      <w:lvlJc w:val="left"/>
      <w:pPr>
        <w:tabs>
          <w:tab w:val="num" w:pos="720"/>
        </w:tabs>
        <w:ind w:left="720" w:hanging="360"/>
      </w:pPr>
      <w:rPr>
        <w:rFonts w:ascii="Arial" w:hAnsi="Arial" w:hint="default"/>
      </w:rPr>
    </w:lvl>
    <w:lvl w:ilvl="1" w:tplc="D8746714" w:tentative="1">
      <w:start w:val="1"/>
      <w:numFmt w:val="bullet"/>
      <w:lvlText w:val="•"/>
      <w:lvlJc w:val="left"/>
      <w:pPr>
        <w:tabs>
          <w:tab w:val="num" w:pos="1440"/>
        </w:tabs>
        <w:ind w:left="1440" w:hanging="360"/>
      </w:pPr>
      <w:rPr>
        <w:rFonts w:ascii="Arial" w:hAnsi="Arial" w:hint="default"/>
      </w:rPr>
    </w:lvl>
    <w:lvl w:ilvl="2" w:tplc="EE527620" w:tentative="1">
      <w:start w:val="1"/>
      <w:numFmt w:val="bullet"/>
      <w:lvlText w:val="•"/>
      <w:lvlJc w:val="left"/>
      <w:pPr>
        <w:tabs>
          <w:tab w:val="num" w:pos="2160"/>
        </w:tabs>
        <w:ind w:left="2160" w:hanging="360"/>
      </w:pPr>
      <w:rPr>
        <w:rFonts w:ascii="Arial" w:hAnsi="Arial" w:hint="default"/>
      </w:rPr>
    </w:lvl>
    <w:lvl w:ilvl="3" w:tplc="05D896EA" w:tentative="1">
      <w:start w:val="1"/>
      <w:numFmt w:val="bullet"/>
      <w:lvlText w:val="•"/>
      <w:lvlJc w:val="left"/>
      <w:pPr>
        <w:tabs>
          <w:tab w:val="num" w:pos="2880"/>
        </w:tabs>
        <w:ind w:left="2880" w:hanging="360"/>
      </w:pPr>
      <w:rPr>
        <w:rFonts w:ascii="Arial" w:hAnsi="Arial" w:hint="default"/>
      </w:rPr>
    </w:lvl>
    <w:lvl w:ilvl="4" w:tplc="07FA78EA" w:tentative="1">
      <w:start w:val="1"/>
      <w:numFmt w:val="bullet"/>
      <w:lvlText w:val="•"/>
      <w:lvlJc w:val="left"/>
      <w:pPr>
        <w:tabs>
          <w:tab w:val="num" w:pos="3600"/>
        </w:tabs>
        <w:ind w:left="3600" w:hanging="360"/>
      </w:pPr>
      <w:rPr>
        <w:rFonts w:ascii="Arial" w:hAnsi="Arial" w:hint="default"/>
      </w:rPr>
    </w:lvl>
    <w:lvl w:ilvl="5" w:tplc="149029AC" w:tentative="1">
      <w:start w:val="1"/>
      <w:numFmt w:val="bullet"/>
      <w:lvlText w:val="•"/>
      <w:lvlJc w:val="left"/>
      <w:pPr>
        <w:tabs>
          <w:tab w:val="num" w:pos="4320"/>
        </w:tabs>
        <w:ind w:left="4320" w:hanging="360"/>
      </w:pPr>
      <w:rPr>
        <w:rFonts w:ascii="Arial" w:hAnsi="Arial" w:hint="default"/>
      </w:rPr>
    </w:lvl>
    <w:lvl w:ilvl="6" w:tplc="23EC6772" w:tentative="1">
      <w:start w:val="1"/>
      <w:numFmt w:val="bullet"/>
      <w:lvlText w:val="•"/>
      <w:lvlJc w:val="left"/>
      <w:pPr>
        <w:tabs>
          <w:tab w:val="num" w:pos="5040"/>
        </w:tabs>
        <w:ind w:left="5040" w:hanging="360"/>
      </w:pPr>
      <w:rPr>
        <w:rFonts w:ascii="Arial" w:hAnsi="Arial" w:hint="default"/>
      </w:rPr>
    </w:lvl>
    <w:lvl w:ilvl="7" w:tplc="D6948556" w:tentative="1">
      <w:start w:val="1"/>
      <w:numFmt w:val="bullet"/>
      <w:lvlText w:val="•"/>
      <w:lvlJc w:val="left"/>
      <w:pPr>
        <w:tabs>
          <w:tab w:val="num" w:pos="5760"/>
        </w:tabs>
        <w:ind w:left="5760" w:hanging="360"/>
      </w:pPr>
      <w:rPr>
        <w:rFonts w:ascii="Arial" w:hAnsi="Arial" w:hint="default"/>
      </w:rPr>
    </w:lvl>
    <w:lvl w:ilvl="8" w:tplc="DE980CDA" w:tentative="1">
      <w:start w:val="1"/>
      <w:numFmt w:val="bullet"/>
      <w:lvlText w:val="•"/>
      <w:lvlJc w:val="left"/>
      <w:pPr>
        <w:tabs>
          <w:tab w:val="num" w:pos="6480"/>
        </w:tabs>
        <w:ind w:left="6480" w:hanging="360"/>
      </w:pPr>
      <w:rPr>
        <w:rFonts w:ascii="Arial" w:hAnsi="Arial" w:hint="default"/>
      </w:rPr>
    </w:lvl>
  </w:abstractNum>
  <w:abstractNum w:abstractNumId="32">
    <w:nsid w:val="676F56C2"/>
    <w:multiLevelType w:val="hybridMultilevel"/>
    <w:tmpl w:val="1C10FEEA"/>
    <w:lvl w:ilvl="0" w:tplc="1F8ECEFC">
      <w:start w:val="1"/>
      <w:numFmt w:val="bullet"/>
      <w:lvlText w:val="•"/>
      <w:lvlJc w:val="left"/>
      <w:pPr>
        <w:tabs>
          <w:tab w:val="num" w:pos="720"/>
        </w:tabs>
        <w:ind w:left="720" w:hanging="360"/>
      </w:pPr>
      <w:rPr>
        <w:rFonts w:ascii="Arial" w:hAnsi="Arial" w:hint="default"/>
      </w:rPr>
    </w:lvl>
    <w:lvl w:ilvl="1" w:tplc="436E50EE" w:tentative="1">
      <w:start w:val="1"/>
      <w:numFmt w:val="bullet"/>
      <w:lvlText w:val="•"/>
      <w:lvlJc w:val="left"/>
      <w:pPr>
        <w:tabs>
          <w:tab w:val="num" w:pos="1440"/>
        </w:tabs>
        <w:ind w:left="1440" w:hanging="360"/>
      </w:pPr>
      <w:rPr>
        <w:rFonts w:ascii="Arial" w:hAnsi="Arial" w:hint="default"/>
      </w:rPr>
    </w:lvl>
    <w:lvl w:ilvl="2" w:tplc="33583462" w:tentative="1">
      <w:start w:val="1"/>
      <w:numFmt w:val="bullet"/>
      <w:lvlText w:val="•"/>
      <w:lvlJc w:val="left"/>
      <w:pPr>
        <w:tabs>
          <w:tab w:val="num" w:pos="2160"/>
        </w:tabs>
        <w:ind w:left="2160" w:hanging="360"/>
      </w:pPr>
      <w:rPr>
        <w:rFonts w:ascii="Arial" w:hAnsi="Arial" w:hint="default"/>
      </w:rPr>
    </w:lvl>
    <w:lvl w:ilvl="3" w:tplc="1C38094A" w:tentative="1">
      <w:start w:val="1"/>
      <w:numFmt w:val="bullet"/>
      <w:lvlText w:val="•"/>
      <w:lvlJc w:val="left"/>
      <w:pPr>
        <w:tabs>
          <w:tab w:val="num" w:pos="2880"/>
        </w:tabs>
        <w:ind w:left="2880" w:hanging="360"/>
      </w:pPr>
      <w:rPr>
        <w:rFonts w:ascii="Arial" w:hAnsi="Arial" w:hint="default"/>
      </w:rPr>
    </w:lvl>
    <w:lvl w:ilvl="4" w:tplc="CD2CB3AA" w:tentative="1">
      <w:start w:val="1"/>
      <w:numFmt w:val="bullet"/>
      <w:lvlText w:val="•"/>
      <w:lvlJc w:val="left"/>
      <w:pPr>
        <w:tabs>
          <w:tab w:val="num" w:pos="3600"/>
        </w:tabs>
        <w:ind w:left="3600" w:hanging="360"/>
      </w:pPr>
      <w:rPr>
        <w:rFonts w:ascii="Arial" w:hAnsi="Arial" w:hint="default"/>
      </w:rPr>
    </w:lvl>
    <w:lvl w:ilvl="5" w:tplc="22A0C808" w:tentative="1">
      <w:start w:val="1"/>
      <w:numFmt w:val="bullet"/>
      <w:lvlText w:val="•"/>
      <w:lvlJc w:val="left"/>
      <w:pPr>
        <w:tabs>
          <w:tab w:val="num" w:pos="4320"/>
        </w:tabs>
        <w:ind w:left="4320" w:hanging="360"/>
      </w:pPr>
      <w:rPr>
        <w:rFonts w:ascii="Arial" w:hAnsi="Arial" w:hint="default"/>
      </w:rPr>
    </w:lvl>
    <w:lvl w:ilvl="6" w:tplc="5B460338" w:tentative="1">
      <w:start w:val="1"/>
      <w:numFmt w:val="bullet"/>
      <w:lvlText w:val="•"/>
      <w:lvlJc w:val="left"/>
      <w:pPr>
        <w:tabs>
          <w:tab w:val="num" w:pos="5040"/>
        </w:tabs>
        <w:ind w:left="5040" w:hanging="360"/>
      </w:pPr>
      <w:rPr>
        <w:rFonts w:ascii="Arial" w:hAnsi="Arial" w:hint="default"/>
      </w:rPr>
    </w:lvl>
    <w:lvl w:ilvl="7" w:tplc="E8C433C6" w:tentative="1">
      <w:start w:val="1"/>
      <w:numFmt w:val="bullet"/>
      <w:lvlText w:val="•"/>
      <w:lvlJc w:val="left"/>
      <w:pPr>
        <w:tabs>
          <w:tab w:val="num" w:pos="5760"/>
        </w:tabs>
        <w:ind w:left="5760" w:hanging="360"/>
      </w:pPr>
      <w:rPr>
        <w:rFonts w:ascii="Arial" w:hAnsi="Arial" w:hint="default"/>
      </w:rPr>
    </w:lvl>
    <w:lvl w:ilvl="8" w:tplc="90E8A60E" w:tentative="1">
      <w:start w:val="1"/>
      <w:numFmt w:val="bullet"/>
      <w:lvlText w:val="•"/>
      <w:lvlJc w:val="left"/>
      <w:pPr>
        <w:tabs>
          <w:tab w:val="num" w:pos="6480"/>
        </w:tabs>
        <w:ind w:left="6480" w:hanging="360"/>
      </w:pPr>
      <w:rPr>
        <w:rFonts w:ascii="Arial" w:hAnsi="Arial" w:hint="default"/>
      </w:rPr>
    </w:lvl>
  </w:abstractNum>
  <w:abstractNum w:abstractNumId="33">
    <w:nsid w:val="68072C0E"/>
    <w:multiLevelType w:val="hybridMultilevel"/>
    <w:tmpl w:val="7CE49452"/>
    <w:lvl w:ilvl="0" w:tplc="04090017">
      <w:start w:val="1"/>
      <w:numFmt w:val="lowerLetter"/>
      <w:lvlText w:val="%1)"/>
      <w:lvlJc w:val="left"/>
      <w:pPr>
        <w:ind w:left="285" w:hanging="360"/>
      </w:p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34">
    <w:nsid w:val="69FA6432"/>
    <w:multiLevelType w:val="multilevel"/>
    <w:tmpl w:val="F324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9E2527"/>
    <w:multiLevelType w:val="hybridMultilevel"/>
    <w:tmpl w:val="082251AA"/>
    <w:lvl w:ilvl="0" w:tplc="66926D18">
      <w:start w:val="1"/>
      <w:numFmt w:val="bullet"/>
      <w:lvlText w:val="•"/>
      <w:lvlJc w:val="left"/>
      <w:pPr>
        <w:tabs>
          <w:tab w:val="num" w:pos="720"/>
        </w:tabs>
        <w:ind w:left="720" w:hanging="360"/>
      </w:pPr>
      <w:rPr>
        <w:rFonts w:ascii="Arial" w:hAnsi="Arial" w:hint="default"/>
      </w:rPr>
    </w:lvl>
    <w:lvl w:ilvl="1" w:tplc="B2E0B52E" w:tentative="1">
      <w:start w:val="1"/>
      <w:numFmt w:val="bullet"/>
      <w:lvlText w:val="•"/>
      <w:lvlJc w:val="left"/>
      <w:pPr>
        <w:tabs>
          <w:tab w:val="num" w:pos="1440"/>
        </w:tabs>
        <w:ind w:left="1440" w:hanging="360"/>
      </w:pPr>
      <w:rPr>
        <w:rFonts w:ascii="Arial" w:hAnsi="Arial" w:hint="default"/>
      </w:rPr>
    </w:lvl>
    <w:lvl w:ilvl="2" w:tplc="24E83DCE" w:tentative="1">
      <w:start w:val="1"/>
      <w:numFmt w:val="bullet"/>
      <w:lvlText w:val="•"/>
      <w:lvlJc w:val="left"/>
      <w:pPr>
        <w:tabs>
          <w:tab w:val="num" w:pos="2160"/>
        </w:tabs>
        <w:ind w:left="2160" w:hanging="360"/>
      </w:pPr>
      <w:rPr>
        <w:rFonts w:ascii="Arial" w:hAnsi="Arial" w:hint="default"/>
      </w:rPr>
    </w:lvl>
    <w:lvl w:ilvl="3" w:tplc="5B624404" w:tentative="1">
      <w:start w:val="1"/>
      <w:numFmt w:val="bullet"/>
      <w:lvlText w:val="•"/>
      <w:lvlJc w:val="left"/>
      <w:pPr>
        <w:tabs>
          <w:tab w:val="num" w:pos="2880"/>
        </w:tabs>
        <w:ind w:left="2880" w:hanging="360"/>
      </w:pPr>
      <w:rPr>
        <w:rFonts w:ascii="Arial" w:hAnsi="Arial" w:hint="default"/>
      </w:rPr>
    </w:lvl>
    <w:lvl w:ilvl="4" w:tplc="ADECB808" w:tentative="1">
      <w:start w:val="1"/>
      <w:numFmt w:val="bullet"/>
      <w:lvlText w:val="•"/>
      <w:lvlJc w:val="left"/>
      <w:pPr>
        <w:tabs>
          <w:tab w:val="num" w:pos="3600"/>
        </w:tabs>
        <w:ind w:left="3600" w:hanging="360"/>
      </w:pPr>
      <w:rPr>
        <w:rFonts w:ascii="Arial" w:hAnsi="Arial" w:hint="default"/>
      </w:rPr>
    </w:lvl>
    <w:lvl w:ilvl="5" w:tplc="BBA42D9C" w:tentative="1">
      <w:start w:val="1"/>
      <w:numFmt w:val="bullet"/>
      <w:lvlText w:val="•"/>
      <w:lvlJc w:val="left"/>
      <w:pPr>
        <w:tabs>
          <w:tab w:val="num" w:pos="4320"/>
        </w:tabs>
        <w:ind w:left="4320" w:hanging="360"/>
      </w:pPr>
      <w:rPr>
        <w:rFonts w:ascii="Arial" w:hAnsi="Arial" w:hint="default"/>
      </w:rPr>
    </w:lvl>
    <w:lvl w:ilvl="6" w:tplc="18BC5B2E" w:tentative="1">
      <w:start w:val="1"/>
      <w:numFmt w:val="bullet"/>
      <w:lvlText w:val="•"/>
      <w:lvlJc w:val="left"/>
      <w:pPr>
        <w:tabs>
          <w:tab w:val="num" w:pos="5040"/>
        </w:tabs>
        <w:ind w:left="5040" w:hanging="360"/>
      </w:pPr>
      <w:rPr>
        <w:rFonts w:ascii="Arial" w:hAnsi="Arial" w:hint="default"/>
      </w:rPr>
    </w:lvl>
    <w:lvl w:ilvl="7" w:tplc="77740FB4" w:tentative="1">
      <w:start w:val="1"/>
      <w:numFmt w:val="bullet"/>
      <w:lvlText w:val="•"/>
      <w:lvlJc w:val="left"/>
      <w:pPr>
        <w:tabs>
          <w:tab w:val="num" w:pos="5760"/>
        </w:tabs>
        <w:ind w:left="5760" w:hanging="360"/>
      </w:pPr>
      <w:rPr>
        <w:rFonts w:ascii="Arial" w:hAnsi="Arial" w:hint="default"/>
      </w:rPr>
    </w:lvl>
    <w:lvl w:ilvl="8" w:tplc="BA5E3C12" w:tentative="1">
      <w:start w:val="1"/>
      <w:numFmt w:val="bullet"/>
      <w:lvlText w:val="•"/>
      <w:lvlJc w:val="left"/>
      <w:pPr>
        <w:tabs>
          <w:tab w:val="num" w:pos="6480"/>
        </w:tabs>
        <w:ind w:left="6480" w:hanging="360"/>
      </w:pPr>
      <w:rPr>
        <w:rFonts w:ascii="Arial" w:hAnsi="Arial" w:hint="default"/>
      </w:rPr>
    </w:lvl>
  </w:abstractNum>
  <w:abstractNum w:abstractNumId="36">
    <w:nsid w:val="6FB30760"/>
    <w:multiLevelType w:val="hybridMultilevel"/>
    <w:tmpl w:val="3B52222E"/>
    <w:lvl w:ilvl="0" w:tplc="91A60ABE">
      <w:start w:val="1"/>
      <w:numFmt w:val="bullet"/>
      <w:lvlText w:val="•"/>
      <w:lvlJc w:val="left"/>
      <w:pPr>
        <w:tabs>
          <w:tab w:val="num" w:pos="720"/>
        </w:tabs>
        <w:ind w:left="720" w:hanging="360"/>
      </w:pPr>
      <w:rPr>
        <w:rFonts w:ascii="Times New Roman" w:hAnsi="Times New Roman" w:hint="default"/>
      </w:rPr>
    </w:lvl>
    <w:lvl w:ilvl="1" w:tplc="7FDE0716" w:tentative="1">
      <w:start w:val="1"/>
      <w:numFmt w:val="bullet"/>
      <w:lvlText w:val="•"/>
      <w:lvlJc w:val="left"/>
      <w:pPr>
        <w:tabs>
          <w:tab w:val="num" w:pos="1440"/>
        </w:tabs>
        <w:ind w:left="1440" w:hanging="360"/>
      </w:pPr>
      <w:rPr>
        <w:rFonts w:ascii="Times New Roman" w:hAnsi="Times New Roman" w:hint="default"/>
      </w:rPr>
    </w:lvl>
    <w:lvl w:ilvl="2" w:tplc="3C249406" w:tentative="1">
      <w:start w:val="1"/>
      <w:numFmt w:val="bullet"/>
      <w:lvlText w:val="•"/>
      <w:lvlJc w:val="left"/>
      <w:pPr>
        <w:tabs>
          <w:tab w:val="num" w:pos="2160"/>
        </w:tabs>
        <w:ind w:left="2160" w:hanging="360"/>
      </w:pPr>
      <w:rPr>
        <w:rFonts w:ascii="Times New Roman" w:hAnsi="Times New Roman" w:hint="default"/>
      </w:rPr>
    </w:lvl>
    <w:lvl w:ilvl="3" w:tplc="4C78E7DA" w:tentative="1">
      <w:start w:val="1"/>
      <w:numFmt w:val="bullet"/>
      <w:lvlText w:val="•"/>
      <w:lvlJc w:val="left"/>
      <w:pPr>
        <w:tabs>
          <w:tab w:val="num" w:pos="2880"/>
        </w:tabs>
        <w:ind w:left="2880" w:hanging="360"/>
      </w:pPr>
      <w:rPr>
        <w:rFonts w:ascii="Times New Roman" w:hAnsi="Times New Roman" w:hint="default"/>
      </w:rPr>
    </w:lvl>
    <w:lvl w:ilvl="4" w:tplc="14821A3C" w:tentative="1">
      <w:start w:val="1"/>
      <w:numFmt w:val="bullet"/>
      <w:lvlText w:val="•"/>
      <w:lvlJc w:val="left"/>
      <w:pPr>
        <w:tabs>
          <w:tab w:val="num" w:pos="3600"/>
        </w:tabs>
        <w:ind w:left="3600" w:hanging="360"/>
      </w:pPr>
      <w:rPr>
        <w:rFonts w:ascii="Times New Roman" w:hAnsi="Times New Roman" w:hint="default"/>
      </w:rPr>
    </w:lvl>
    <w:lvl w:ilvl="5" w:tplc="D862DA60" w:tentative="1">
      <w:start w:val="1"/>
      <w:numFmt w:val="bullet"/>
      <w:lvlText w:val="•"/>
      <w:lvlJc w:val="left"/>
      <w:pPr>
        <w:tabs>
          <w:tab w:val="num" w:pos="4320"/>
        </w:tabs>
        <w:ind w:left="4320" w:hanging="360"/>
      </w:pPr>
      <w:rPr>
        <w:rFonts w:ascii="Times New Roman" w:hAnsi="Times New Roman" w:hint="default"/>
      </w:rPr>
    </w:lvl>
    <w:lvl w:ilvl="6" w:tplc="552E279C" w:tentative="1">
      <w:start w:val="1"/>
      <w:numFmt w:val="bullet"/>
      <w:lvlText w:val="•"/>
      <w:lvlJc w:val="left"/>
      <w:pPr>
        <w:tabs>
          <w:tab w:val="num" w:pos="5040"/>
        </w:tabs>
        <w:ind w:left="5040" w:hanging="360"/>
      </w:pPr>
      <w:rPr>
        <w:rFonts w:ascii="Times New Roman" w:hAnsi="Times New Roman" w:hint="default"/>
      </w:rPr>
    </w:lvl>
    <w:lvl w:ilvl="7" w:tplc="FCE47B18" w:tentative="1">
      <w:start w:val="1"/>
      <w:numFmt w:val="bullet"/>
      <w:lvlText w:val="•"/>
      <w:lvlJc w:val="left"/>
      <w:pPr>
        <w:tabs>
          <w:tab w:val="num" w:pos="5760"/>
        </w:tabs>
        <w:ind w:left="5760" w:hanging="360"/>
      </w:pPr>
      <w:rPr>
        <w:rFonts w:ascii="Times New Roman" w:hAnsi="Times New Roman" w:hint="default"/>
      </w:rPr>
    </w:lvl>
    <w:lvl w:ilvl="8" w:tplc="C568C1D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4483389"/>
    <w:multiLevelType w:val="hybridMultilevel"/>
    <w:tmpl w:val="745C6F9C"/>
    <w:lvl w:ilvl="0" w:tplc="315618F2">
      <w:start w:val="1"/>
      <w:numFmt w:val="bullet"/>
      <w:lvlText w:val="•"/>
      <w:lvlJc w:val="left"/>
      <w:pPr>
        <w:tabs>
          <w:tab w:val="num" w:pos="720"/>
        </w:tabs>
        <w:ind w:left="720" w:hanging="360"/>
      </w:pPr>
      <w:rPr>
        <w:rFonts w:ascii="Arial" w:hAnsi="Arial" w:hint="default"/>
      </w:rPr>
    </w:lvl>
    <w:lvl w:ilvl="1" w:tplc="609CD05E" w:tentative="1">
      <w:start w:val="1"/>
      <w:numFmt w:val="bullet"/>
      <w:lvlText w:val="•"/>
      <w:lvlJc w:val="left"/>
      <w:pPr>
        <w:tabs>
          <w:tab w:val="num" w:pos="1440"/>
        </w:tabs>
        <w:ind w:left="1440" w:hanging="360"/>
      </w:pPr>
      <w:rPr>
        <w:rFonts w:ascii="Arial" w:hAnsi="Arial" w:hint="default"/>
      </w:rPr>
    </w:lvl>
    <w:lvl w:ilvl="2" w:tplc="635E6862" w:tentative="1">
      <w:start w:val="1"/>
      <w:numFmt w:val="bullet"/>
      <w:lvlText w:val="•"/>
      <w:lvlJc w:val="left"/>
      <w:pPr>
        <w:tabs>
          <w:tab w:val="num" w:pos="2160"/>
        </w:tabs>
        <w:ind w:left="2160" w:hanging="360"/>
      </w:pPr>
      <w:rPr>
        <w:rFonts w:ascii="Arial" w:hAnsi="Arial" w:hint="default"/>
      </w:rPr>
    </w:lvl>
    <w:lvl w:ilvl="3" w:tplc="CF56C534" w:tentative="1">
      <w:start w:val="1"/>
      <w:numFmt w:val="bullet"/>
      <w:lvlText w:val="•"/>
      <w:lvlJc w:val="left"/>
      <w:pPr>
        <w:tabs>
          <w:tab w:val="num" w:pos="2880"/>
        </w:tabs>
        <w:ind w:left="2880" w:hanging="360"/>
      </w:pPr>
      <w:rPr>
        <w:rFonts w:ascii="Arial" w:hAnsi="Arial" w:hint="default"/>
      </w:rPr>
    </w:lvl>
    <w:lvl w:ilvl="4" w:tplc="DD7EA54A" w:tentative="1">
      <w:start w:val="1"/>
      <w:numFmt w:val="bullet"/>
      <w:lvlText w:val="•"/>
      <w:lvlJc w:val="left"/>
      <w:pPr>
        <w:tabs>
          <w:tab w:val="num" w:pos="3600"/>
        </w:tabs>
        <w:ind w:left="3600" w:hanging="360"/>
      </w:pPr>
      <w:rPr>
        <w:rFonts w:ascii="Arial" w:hAnsi="Arial" w:hint="default"/>
      </w:rPr>
    </w:lvl>
    <w:lvl w:ilvl="5" w:tplc="A21A2AD6" w:tentative="1">
      <w:start w:val="1"/>
      <w:numFmt w:val="bullet"/>
      <w:lvlText w:val="•"/>
      <w:lvlJc w:val="left"/>
      <w:pPr>
        <w:tabs>
          <w:tab w:val="num" w:pos="4320"/>
        </w:tabs>
        <w:ind w:left="4320" w:hanging="360"/>
      </w:pPr>
      <w:rPr>
        <w:rFonts w:ascii="Arial" w:hAnsi="Arial" w:hint="default"/>
      </w:rPr>
    </w:lvl>
    <w:lvl w:ilvl="6" w:tplc="C5FE1A2C" w:tentative="1">
      <w:start w:val="1"/>
      <w:numFmt w:val="bullet"/>
      <w:lvlText w:val="•"/>
      <w:lvlJc w:val="left"/>
      <w:pPr>
        <w:tabs>
          <w:tab w:val="num" w:pos="5040"/>
        </w:tabs>
        <w:ind w:left="5040" w:hanging="360"/>
      </w:pPr>
      <w:rPr>
        <w:rFonts w:ascii="Arial" w:hAnsi="Arial" w:hint="default"/>
      </w:rPr>
    </w:lvl>
    <w:lvl w:ilvl="7" w:tplc="607AAB12" w:tentative="1">
      <w:start w:val="1"/>
      <w:numFmt w:val="bullet"/>
      <w:lvlText w:val="•"/>
      <w:lvlJc w:val="left"/>
      <w:pPr>
        <w:tabs>
          <w:tab w:val="num" w:pos="5760"/>
        </w:tabs>
        <w:ind w:left="5760" w:hanging="360"/>
      </w:pPr>
      <w:rPr>
        <w:rFonts w:ascii="Arial" w:hAnsi="Arial" w:hint="default"/>
      </w:rPr>
    </w:lvl>
    <w:lvl w:ilvl="8" w:tplc="73F60582" w:tentative="1">
      <w:start w:val="1"/>
      <w:numFmt w:val="bullet"/>
      <w:lvlText w:val="•"/>
      <w:lvlJc w:val="left"/>
      <w:pPr>
        <w:tabs>
          <w:tab w:val="num" w:pos="6480"/>
        </w:tabs>
        <w:ind w:left="6480" w:hanging="360"/>
      </w:pPr>
      <w:rPr>
        <w:rFonts w:ascii="Arial" w:hAnsi="Arial" w:hint="default"/>
      </w:rPr>
    </w:lvl>
  </w:abstractNum>
  <w:abstractNum w:abstractNumId="38">
    <w:nsid w:val="77F119A0"/>
    <w:multiLevelType w:val="multilevel"/>
    <w:tmpl w:val="816A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150E72"/>
    <w:multiLevelType w:val="hybridMultilevel"/>
    <w:tmpl w:val="BF6ADBB2"/>
    <w:lvl w:ilvl="0" w:tplc="EA2C1DC8">
      <w:start w:val="1"/>
      <w:numFmt w:val="bullet"/>
      <w:lvlText w:val="•"/>
      <w:lvlJc w:val="left"/>
      <w:pPr>
        <w:tabs>
          <w:tab w:val="num" w:pos="720"/>
        </w:tabs>
        <w:ind w:left="720" w:hanging="360"/>
      </w:pPr>
      <w:rPr>
        <w:rFonts w:ascii="Arial" w:hAnsi="Arial" w:hint="default"/>
      </w:rPr>
    </w:lvl>
    <w:lvl w:ilvl="1" w:tplc="0A442DE8">
      <w:start w:val="1106"/>
      <w:numFmt w:val="bullet"/>
      <w:lvlText w:val="–"/>
      <w:lvlJc w:val="left"/>
      <w:pPr>
        <w:tabs>
          <w:tab w:val="num" w:pos="1440"/>
        </w:tabs>
        <w:ind w:left="1440" w:hanging="360"/>
      </w:pPr>
      <w:rPr>
        <w:rFonts w:ascii="Arial" w:hAnsi="Arial" w:hint="default"/>
      </w:rPr>
    </w:lvl>
    <w:lvl w:ilvl="2" w:tplc="901C215E" w:tentative="1">
      <w:start w:val="1"/>
      <w:numFmt w:val="bullet"/>
      <w:lvlText w:val="•"/>
      <w:lvlJc w:val="left"/>
      <w:pPr>
        <w:tabs>
          <w:tab w:val="num" w:pos="2160"/>
        </w:tabs>
        <w:ind w:left="2160" w:hanging="360"/>
      </w:pPr>
      <w:rPr>
        <w:rFonts w:ascii="Arial" w:hAnsi="Arial" w:hint="default"/>
      </w:rPr>
    </w:lvl>
    <w:lvl w:ilvl="3" w:tplc="9CA4D754" w:tentative="1">
      <w:start w:val="1"/>
      <w:numFmt w:val="bullet"/>
      <w:lvlText w:val="•"/>
      <w:lvlJc w:val="left"/>
      <w:pPr>
        <w:tabs>
          <w:tab w:val="num" w:pos="2880"/>
        </w:tabs>
        <w:ind w:left="2880" w:hanging="360"/>
      </w:pPr>
      <w:rPr>
        <w:rFonts w:ascii="Arial" w:hAnsi="Arial" w:hint="default"/>
      </w:rPr>
    </w:lvl>
    <w:lvl w:ilvl="4" w:tplc="2C10A9C2" w:tentative="1">
      <w:start w:val="1"/>
      <w:numFmt w:val="bullet"/>
      <w:lvlText w:val="•"/>
      <w:lvlJc w:val="left"/>
      <w:pPr>
        <w:tabs>
          <w:tab w:val="num" w:pos="3600"/>
        </w:tabs>
        <w:ind w:left="3600" w:hanging="360"/>
      </w:pPr>
      <w:rPr>
        <w:rFonts w:ascii="Arial" w:hAnsi="Arial" w:hint="default"/>
      </w:rPr>
    </w:lvl>
    <w:lvl w:ilvl="5" w:tplc="0EC27204" w:tentative="1">
      <w:start w:val="1"/>
      <w:numFmt w:val="bullet"/>
      <w:lvlText w:val="•"/>
      <w:lvlJc w:val="left"/>
      <w:pPr>
        <w:tabs>
          <w:tab w:val="num" w:pos="4320"/>
        </w:tabs>
        <w:ind w:left="4320" w:hanging="360"/>
      </w:pPr>
      <w:rPr>
        <w:rFonts w:ascii="Arial" w:hAnsi="Arial" w:hint="default"/>
      </w:rPr>
    </w:lvl>
    <w:lvl w:ilvl="6" w:tplc="91609B32" w:tentative="1">
      <w:start w:val="1"/>
      <w:numFmt w:val="bullet"/>
      <w:lvlText w:val="•"/>
      <w:lvlJc w:val="left"/>
      <w:pPr>
        <w:tabs>
          <w:tab w:val="num" w:pos="5040"/>
        </w:tabs>
        <w:ind w:left="5040" w:hanging="360"/>
      </w:pPr>
      <w:rPr>
        <w:rFonts w:ascii="Arial" w:hAnsi="Arial" w:hint="default"/>
      </w:rPr>
    </w:lvl>
    <w:lvl w:ilvl="7" w:tplc="5C0E04BA" w:tentative="1">
      <w:start w:val="1"/>
      <w:numFmt w:val="bullet"/>
      <w:lvlText w:val="•"/>
      <w:lvlJc w:val="left"/>
      <w:pPr>
        <w:tabs>
          <w:tab w:val="num" w:pos="5760"/>
        </w:tabs>
        <w:ind w:left="5760" w:hanging="360"/>
      </w:pPr>
      <w:rPr>
        <w:rFonts w:ascii="Arial" w:hAnsi="Arial" w:hint="default"/>
      </w:rPr>
    </w:lvl>
    <w:lvl w:ilvl="8" w:tplc="94EEE322" w:tentative="1">
      <w:start w:val="1"/>
      <w:numFmt w:val="bullet"/>
      <w:lvlText w:val="•"/>
      <w:lvlJc w:val="left"/>
      <w:pPr>
        <w:tabs>
          <w:tab w:val="num" w:pos="6480"/>
        </w:tabs>
        <w:ind w:left="6480" w:hanging="360"/>
      </w:pPr>
      <w:rPr>
        <w:rFonts w:ascii="Arial" w:hAnsi="Arial" w:hint="default"/>
      </w:rPr>
    </w:lvl>
  </w:abstractNum>
  <w:abstractNum w:abstractNumId="40">
    <w:nsid w:val="790623AA"/>
    <w:multiLevelType w:val="multilevel"/>
    <w:tmpl w:val="F324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074253"/>
    <w:multiLevelType w:val="hybridMultilevel"/>
    <w:tmpl w:val="7994A9D4"/>
    <w:lvl w:ilvl="0" w:tplc="DD049A1A">
      <w:start w:val="1"/>
      <w:numFmt w:val="bullet"/>
      <w:lvlText w:val="•"/>
      <w:lvlJc w:val="left"/>
      <w:pPr>
        <w:tabs>
          <w:tab w:val="num" w:pos="720"/>
        </w:tabs>
        <w:ind w:left="720" w:hanging="360"/>
      </w:pPr>
      <w:rPr>
        <w:rFonts w:ascii="Arial" w:hAnsi="Arial" w:hint="default"/>
      </w:rPr>
    </w:lvl>
    <w:lvl w:ilvl="1" w:tplc="442006C2" w:tentative="1">
      <w:start w:val="1"/>
      <w:numFmt w:val="bullet"/>
      <w:lvlText w:val="•"/>
      <w:lvlJc w:val="left"/>
      <w:pPr>
        <w:tabs>
          <w:tab w:val="num" w:pos="1440"/>
        </w:tabs>
        <w:ind w:left="1440" w:hanging="360"/>
      </w:pPr>
      <w:rPr>
        <w:rFonts w:ascii="Arial" w:hAnsi="Arial" w:hint="default"/>
      </w:rPr>
    </w:lvl>
    <w:lvl w:ilvl="2" w:tplc="C24454C6" w:tentative="1">
      <w:start w:val="1"/>
      <w:numFmt w:val="bullet"/>
      <w:lvlText w:val="•"/>
      <w:lvlJc w:val="left"/>
      <w:pPr>
        <w:tabs>
          <w:tab w:val="num" w:pos="2160"/>
        </w:tabs>
        <w:ind w:left="2160" w:hanging="360"/>
      </w:pPr>
      <w:rPr>
        <w:rFonts w:ascii="Arial" w:hAnsi="Arial" w:hint="default"/>
      </w:rPr>
    </w:lvl>
    <w:lvl w:ilvl="3" w:tplc="CAA22F86" w:tentative="1">
      <w:start w:val="1"/>
      <w:numFmt w:val="bullet"/>
      <w:lvlText w:val="•"/>
      <w:lvlJc w:val="left"/>
      <w:pPr>
        <w:tabs>
          <w:tab w:val="num" w:pos="2880"/>
        </w:tabs>
        <w:ind w:left="2880" w:hanging="360"/>
      </w:pPr>
      <w:rPr>
        <w:rFonts w:ascii="Arial" w:hAnsi="Arial" w:hint="default"/>
      </w:rPr>
    </w:lvl>
    <w:lvl w:ilvl="4" w:tplc="904EA2B8" w:tentative="1">
      <w:start w:val="1"/>
      <w:numFmt w:val="bullet"/>
      <w:lvlText w:val="•"/>
      <w:lvlJc w:val="left"/>
      <w:pPr>
        <w:tabs>
          <w:tab w:val="num" w:pos="3600"/>
        </w:tabs>
        <w:ind w:left="3600" w:hanging="360"/>
      </w:pPr>
      <w:rPr>
        <w:rFonts w:ascii="Arial" w:hAnsi="Arial" w:hint="default"/>
      </w:rPr>
    </w:lvl>
    <w:lvl w:ilvl="5" w:tplc="0F84AA9E" w:tentative="1">
      <w:start w:val="1"/>
      <w:numFmt w:val="bullet"/>
      <w:lvlText w:val="•"/>
      <w:lvlJc w:val="left"/>
      <w:pPr>
        <w:tabs>
          <w:tab w:val="num" w:pos="4320"/>
        </w:tabs>
        <w:ind w:left="4320" w:hanging="360"/>
      </w:pPr>
      <w:rPr>
        <w:rFonts w:ascii="Arial" w:hAnsi="Arial" w:hint="default"/>
      </w:rPr>
    </w:lvl>
    <w:lvl w:ilvl="6" w:tplc="FE9064DC" w:tentative="1">
      <w:start w:val="1"/>
      <w:numFmt w:val="bullet"/>
      <w:lvlText w:val="•"/>
      <w:lvlJc w:val="left"/>
      <w:pPr>
        <w:tabs>
          <w:tab w:val="num" w:pos="5040"/>
        </w:tabs>
        <w:ind w:left="5040" w:hanging="360"/>
      </w:pPr>
      <w:rPr>
        <w:rFonts w:ascii="Arial" w:hAnsi="Arial" w:hint="default"/>
      </w:rPr>
    </w:lvl>
    <w:lvl w:ilvl="7" w:tplc="D7AC9FF6" w:tentative="1">
      <w:start w:val="1"/>
      <w:numFmt w:val="bullet"/>
      <w:lvlText w:val="•"/>
      <w:lvlJc w:val="left"/>
      <w:pPr>
        <w:tabs>
          <w:tab w:val="num" w:pos="5760"/>
        </w:tabs>
        <w:ind w:left="5760" w:hanging="360"/>
      </w:pPr>
      <w:rPr>
        <w:rFonts w:ascii="Arial" w:hAnsi="Arial" w:hint="default"/>
      </w:rPr>
    </w:lvl>
    <w:lvl w:ilvl="8" w:tplc="1FFC91D4" w:tentative="1">
      <w:start w:val="1"/>
      <w:numFmt w:val="bullet"/>
      <w:lvlText w:val="•"/>
      <w:lvlJc w:val="left"/>
      <w:pPr>
        <w:tabs>
          <w:tab w:val="num" w:pos="6480"/>
        </w:tabs>
        <w:ind w:left="6480" w:hanging="360"/>
      </w:pPr>
      <w:rPr>
        <w:rFonts w:ascii="Arial" w:hAnsi="Arial" w:hint="default"/>
      </w:rPr>
    </w:lvl>
  </w:abstractNum>
  <w:abstractNum w:abstractNumId="42">
    <w:nsid w:val="7C214DDD"/>
    <w:multiLevelType w:val="multilevel"/>
    <w:tmpl w:val="A58C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031FE0"/>
    <w:multiLevelType w:val="hybridMultilevel"/>
    <w:tmpl w:val="33C227B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4">
    <w:nsid w:val="7D7D6E07"/>
    <w:multiLevelType w:val="hybridMultilevel"/>
    <w:tmpl w:val="B7F26C62"/>
    <w:lvl w:ilvl="0" w:tplc="6F14F2FA">
      <w:start w:val="1"/>
      <w:numFmt w:val="bullet"/>
      <w:lvlText w:val="•"/>
      <w:lvlJc w:val="left"/>
      <w:pPr>
        <w:tabs>
          <w:tab w:val="num" w:pos="720"/>
        </w:tabs>
        <w:ind w:left="720" w:hanging="360"/>
      </w:pPr>
      <w:rPr>
        <w:rFonts w:ascii="Arial" w:hAnsi="Arial" w:hint="default"/>
      </w:rPr>
    </w:lvl>
    <w:lvl w:ilvl="1" w:tplc="10480604" w:tentative="1">
      <w:start w:val="1"/>
      <w:numFmt w:val="bullet"/>
      <w:lvlText w:val="•"/>
      <w:lvlJc w:val="left"/>
      <w:pPr>
        <w:tabs>
          <w:tab w:val="num" w:pos="1440"/>
        </w:tabs>
        <w:ind w:left="1440" w:hanging="360"/>
      </w:pPr>
      <w:rPr>
        <w:rFonts w:ascii="Arial" w:hAnsi="Arial" w:hint="default"/>
      </w:rPr>
    </w:lvl>
    <w:lvl w:ilvl="2" w:tplc="0A64E7A0" w:tentative="1">
      <w:start w:val="1"/>
      <w:numFmt w:val="bullet"/>
      <w:lvlText w:val="•"/>
      <w:lvlJc w:val="left"/>
      <w:pPr>
        <w:tabs>
          <w:tab w:val="num" w:pos="2160"/>
        </w:tabs>
        <w:ind w:left="2160" w:hanging="360"/>
      </w:pPr>
      <w:rPr>
        <w:rFonts w:ascii="Arial" w:hAnsi="Arial" w:hint="default"/>
      </w:rPr>
    </w:lvl>
    <w:lvl w:ilvl="3" w:tplc="8DF8C74C" w:tentative="1">
      <w:start w:val="1"/>
      <w:numFmt w:val="bullet"/>
      <w:lvlText w:val="•"/>
      <w:lvlJc w:val="left"/>
      <w:pPr>
        <w:tabs>
          <w:tab w:val="num" w:pos="2880"/>
        </w:tabs>
        <w:ind w:left="2880" w:hanging="360"/>
      </w:pPr>
      <w:rPr>
        <w:rFonts w:ascii="Arial" w:hAnsi="Arial" w:hint="default"/>
      </w:rPr>
    </w:lvl>
    <w:lvl w:ilvl="4" w:tplc="33383480" w:tentative="1">
      <w:start w:val="1"/>
      <w:numFmt w:val="bullet"/>
      <w:lvlText w:val="•"/>
      <w:lvlJc w:val="left"/>
      <w:pPr>
        <w:tabs>
          <w:tab w:val="num" w:pos="3600"/>
        </w:tabs>
        <w:ind w:left="3600" w:hanging="360"/>
      </w:pPr>
      <w:rPr>
        <w:rFonts w:ascii="Arial" w:hAnsi="Arial" w:hint="default"/>
      </w:rPr>
    </w:lvl>
    <w:lvl w:ilvl="5" w:tplc="849CC8EE" w:tentative="1">
      <w:start w:val="1"/>
      <w:numFmt w:val="bullet"/>
      <w:lvlText w:val="•"/>
      <w:lvlJc w:val="left"/>
      <w:pPr>
        <w:tabs>
          <w:tab w:val="num" w:pos="4320"/>
        </w:tabs>
        <w:ind w:left="4320" w:hanging="360"/>
      </w:pPr>
      <w:rPr>
        <w:rFonts w:ascii="Arial" w:hAnsi="Arial" w:hint="default"/>
      </w:rPr>
    </w:lvl>
    <w:lvl w:ilvl="6" w:tplc="0C7A0A7E" w:tentative="1">
      <w:start w:val="1"/>
      <w:numFmt w:val="bullet"/>
      <w:lvlText w:val="•"/>
      <w:lvlJc w:val="left"/>
      <w:pPr>
        <w:tabs>
          <w:tab w:val="num" w:pos="5040"/>
        </w:tabs>
        <w:ind w:left="5040" w:hanging="360"/>
      </w:pPr>
      <w:rPr>
        <w:rFonts w:ascii="Arial" w:hAnsi="Arial" w:hint="default"/>
      </w:rPr>
    </w:lvl>
    <w:lvl w:ilvl="7" w:tplc="F18875F2" w:tentative="1">
      <w:start w:val="1"/>
      <w:numFmt w:val="bullet"/>
      <w:lvlText w:val="•"/>
      <w:lvlJc w:val="left"/>
      <w:pPr>
        <w:tabs>
          <w:tab w:val="num" w:pos="5760"/>
        </w:tabs>
        <w:ind w:left="5760" w:hanging="360"/>
      </w:pPr>
      <w:rPr>
        <w:rFonts w:ascii="Arial" w:hAnsi="Arial" w:hint="default"/>
      </w:rPr>
    </w:lvl>
    <w:lvl w:ilvl="8" w:tplc="546668F8"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31"/>
  </w:num>
  <w:num w:numId="3">
    <w:abstractNumId w:val="33"/>
  </w:num>
  <w:num w:numId="4">
    <w:abstractNumId w:val="17"/>
  </w:num>
  <w:num w:numId="5">
    <w:abstractNumId w:val="22"/>
  </w:num>
  <w:num w:numId="6">
    <w:abstractNumId w:val="28"/>
  </w:num>
  <w:num w:numId="7">
    <w:abstractNumId w:val="8"/>
  </w:num>
  <w:num w:numId="8">
    <w:abstractNumId w:val="5"/>
  </w:num>
  <w:num w:numId="9">
    <w:abstractNumId w:val="11"/>
  </w:num>
  <w:num w:numId="10">
    <w:abstractNumId w:val="14"/>
  </w:num>
  <w:num w:numId="11">
    <w:abstractNumId w:val="9"/>
  </w:num>
  <w:num w:numId="12">
    <w:abstractNumId w:val="37"/>
  </w:num>
  <w:num w:numId="13">
    <w:abstractNumId w:val="12"/>
  </w:num>
  <w:num w:numId="14">
    <w:abstractNumId w:val="25"/>
  </w:num>
  <w:num w:numId="15">
    <w:abstractNumId w:val="13"/>
  </w:num>
  <w:num w:numId="16">
    <w:abstractNumId w:val="24"/>
  </w:num>
  <w:num w:numId="17">
    <w:abstractNumId w:val="3"/>
  </w:num>
  <w:num w:numId="18">
    <w:abstractNumId w:val="32"/>
  </w:num>
  <w:num w:numId="19">
    <w:abstractNumId w:val="7"/>
  </w:num>
  <w:num w:numId="20">
    <w:abstractNumId w:val="30"/>
  </w:num>
  <w:num w:numId="21">
    <w:abstractNumId w:val="40"/>
  </w:num>
  <w:num w:numId="22">
    <w:abstractNumId w:val="43"/>
  </w:num>
  <w:num w:numId="23">
    <w:abstractNumId w:val="15"/>
  </w:num>
  <w:num w:numId="24">
    <w:abstractNumId w:val="6"/>
  </w:num>
  <w:num w:numId="25">
    <w:abstractNumId w:val="23"/>
  </w:num>
  <w:num w:numId="26">
    <w:abstractNumId w:val="19"/>
  </w:num>
  <w:num w:numId="27">
    <w:abstractNumId w:val="29"/>
  </w:num>
  <w:num w:numId="28">
    <w:abstractNumId w:val="34"/>
  </w:num>
  <w:num w:numId="29">
    <w:abstractNumId w:val="10"/>
  </w:num>
  <w:num w:numId="30">
    <w:abstractNumId w:val="26"/>
  </w:num>
  <w:num w:numId="31">
    <w:abstractNumId w:val="27"/>
  </w:num>
  <w:num w:numId="32">
    <w:abstractNumId w:val="41"/>
  </w:num>
  <w:num w:numId="33">
    <w:abstractNumId w:val="35"/>
  </w:num>
  <w:num w:numId="34">
    <w:abstractNumId w:val="4"/>
  </w:num>
  <w:num w:numId="35">
    <w:abstractNumId w:val="18"/>
  </w:num>
  <w:num w:numId="36">
    <w:abstractNumId w:val="0"/>
  </w:num>
  <w:num w:numId="37">
    <w:abstractNumId w:val="2"/>
  </w:num>
  <w:num w:numId="38">
    <w:abstractNumId w:val="1"/>
  </w:num>
  <w:num w:numId="39">
    <w:abstractNumId w:val="36"/>
  </w:num>
  <w:num w:numId="40">
    <w:abstractNumId w:val="20"/>
  </w:num>
  <w:num w:numId="41">
    <w:abstractNumId w:val="44"/>
  </w:num>
  <w:num w:numId="42">
    <w:abstractNumId w:val="42"/>
  </w:num>
  <w:num w:numId="43">
    <w:abstractNumId w:val="21"/>
  </w:num>
  <w:num w:numId="44">
    <w:abstractNumId w:val="38"/>
  </w:num>
  <w:num w:numId="45">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hideSpellingErrors/>
  <w:defaultTabStop w:val="720"/>
  <w:characterSpacingControl w:val="doNotCompress"/>
  <w:footnotePr>
    <w:footnote w:id="0"/>
    <w:footnote w:id="1"/>
  </w:footnotePr>
  <w:endnotePr>
    <w:endnote w:id="0"/>
    <w:endnote w:id="1"/>
  </w:endnotePr>
  <w:compat/>
  <w:rsids>
    <w:rsidRoot w:val="004857A8"/>
    <w:rsid w:val="000309E9"/>
    <w:rsid w:val="00032490"/>
    <w:rsid w:val="00040E8B"/>
    <w:rsid w:val="00054B65"/>
    <w:rsid w:val="00076750"/>
    <w:rsid w:val="001144CD"/>
    <w:rsid w:val="00147497"/>
    <w:rsid w:val="00165E98"/>
    <w:rsid w:val="001715E6"/>
    <w:rsid w:val="0017314A"/>
    <w:rsid w:val="00177E81"/>
    <w:rsid w:val="00186C3B"/>
    <w:rsid w:val="001E0B05"/>
    <w:rsid w:val="00223D97"/>
    <w:rsid w:val="002B3280"/>
    <w:rsid w:val="002B747E"/>
    <w:rsid w:val="002C7236"/>
    <w:rsid w:val="002F44B9"/>
    <w:rsid w:val="00304039"/>
    <w:rsid w:val="003F5485"/>
    <w:rsid w:val="003F63B2"/>
    <w:rsid w:val="004434B6"/>
    <w:rsid w:val="004857A8"/>
    <w:rsid w:val="004A32CE"/>
    <w:rsid w:val="004C53BA"/>
    <w:rsid w:val="00507C23"/>
    <w:rsid w:val="0053188D"/>
    <w:rsid w:val="00531E4D"/>
    <w:rsid w:val="00532CA9"/>
    <w:rsid w:val="00581F2E"/>
    <w:rsid w:val="00582CBC"/>
    <w:rsid w:val="005B4F08"/>
    <w:rsid w:val="005E46B3"/>
    <w:rsid w:val="005F44C3"/>
    <w:rsid w:val="006054A6"/>
    <w:rsid w:val="006372F9"/>
    <w:rsid w:val="0064576A"/>
    <w:rsid w:val="00663C65"/>
    <w:rsid w:val="006823EE"/>
    <w:rsid w:val="00696AA9"/>
    <w:rsid w:val="006A2A8D"/>
    <w:rsid w:val="006B639B"/>
    <w:rsid w:val="006B691E"/>
    <w:rsid w:val="006B7A9B"/>
    <w:rsid w:val="006D5CEB"/>
    <w:rsid w:val="0072235D"/>
    <w:rsid w:val="00746C38"/>
    <w:rsid w:val="007E0A57"/>
    <w:rsid w:val="00804F28"/>
    <w:rsid w:val="008710C1"/>
    <w:rsid w:val="00885CC5"/>
    <w:rsid w:val="008B181F"/>
    <w:rsid w:val="008C310D"/>
    <w:rsid w:val="008C34E3"/>
    <w:rsid w:val="00923ED0"/>
    <w:rsid w:val="0093685E"/>
    <w:rsid w:val="00944332"/>
    <w:rsid w:val="009535D0"/>
    <w:rsid w:val="00971B52"/>
    <w:rsid w:val="009872D8"/>
    <w:rsid w:val="0099346A"/>
    <w:rsid w:val="009C6689"/>
    <w:rsid w:val="009F5552"/>
    <w:rsid w:val="00A05D92"/>
    <w:rsid w:val="00A143A6"/>
    <w:rsid w:val="00A45CE5"/>
    <w:rsid w:val="00A76DC9"/>
    <w:rsid w:val="00A94A1C"/>
    <w:rsid w:val="00AD4BC4"/>
    <w:rsid w:val="00AD71DE"/>
    <w:rsid w:val="00AF0F13"/>
    <w:rsid w:val="00AF3721"/>
    <w:rsid w:val="00B57072"/>
    <w:rsid w:val="00B82BED"/>
    <w:rsid w:val="00B840EE"/>
    <w:rsid w:val="00BB3975"/>
    <w:rsid w:val="00BC214F"/>
    <w:rsid w:val="00BD4612"/>
    <w:rsid w:val="00BF2CCC"/>
    <w:rsid w:val="00C06A78"/>
    <w:rsid w:val="00C13D0D"/>
    <w:rsid w:val="00C30F95"/>
    <w:rsid w:val="00C44CCE"/>
    <w:rsid w:val="00C956A2"/>
    <w:rsid w:val="00CB7BAC"/>
    <w:rsid w:val="00D11EEA"/>
    <w:rsid w:val="00D15F40"/>
    <w:rsid w:val="00D82591"/>
    <w:rsid w:val="00DB304B"/>
    <w:rsid w:val="00DC1561"/>
    <w:rsid w:val="00DC48BD"/>
    <w:rsid w:val="00DD5283"/>
    <w:rsid w:val="00DF696C"/>
    <w:rsid w:val="00E1693A"/>
    <w:rsid w:val="00E16C4D"/>
    <w:rsid w:val="00E52072"/>
    <w:rsid w:val="00E93F4B"/>
    <w:rsid w:val="00EE4D81"/>
    <w:rsid w:val="00F03A1B"/>
    <w:rsid w:val="00F03B2C"/>
    <w:rsid w:val="00F11648"/>
    <w:rsid w:val="00F330E3"/>
    <w:rsid w:val="00F347EF"/>
    <w:rsid w:val="00F45CA7"/>
    <w:rsid w:val="00F547C4"/>
    <w:rsid w:val="00F85A49"/>
    <w:rsid w:val="00FE539B"/>
    <w:rsid w:val="00F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paragraph" w:styleId="Heading4">
    <w:name w:val="heading 4"/>
    <w:basedOn w:val="Normal"/>
    <w:link w:val="Heading4Char"/>
    <w:uiPriority w:val="9"/>
    <w:qFormat/>
    <w:rsid w:val="006B691E"/>
    <w:pPr>
      <w:spacing w:after="144"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1F"/>
    <w:rPr>
      <w:rFonts w:ascii="Tahoma" w:hAnsi="Tahoma" w:cs="Tahoma"/>
      <w:sz w:val="16"/>
      <w:szCs w:val="16"/>
    </w:rPr>
  </w:style>
  <w:style w:type="paragraph" w:styleId="ListParagraph">
    <w:name w:val="List Paragraph"/>
    <w:basedOn w:val="Normal"/>
    <w:uiPriority w:val="34"/>
    <w:qFormat/>
    <w:rsid w:val="00C30F95"/>
    <w:pPr>
      <w:ind w:left="720"/>
      <w:contextualSpacing/>
    </w:pPr>
  </w:style>
  <w:style w:type="character" w:styleId="FootnoteReference">
    <w:name w:val="footnote reference"/>
    <w:basedOn w:val="DefaultParagraphFont"/>
    <w:uiPriority w:val="99"/>
    <w:semiHidden/>
    <w:unhideWhenUsed/>
    <w:rsid w:val="00DD5283"/>
  </w:style>
  <w:style w:type="character" w:styleId="Hyperlink">
    <w:name w:val="Hyperlink"/>
    <w:basedOn w:val="DefaultParagraphFont"/>
    <w:uiPriority w:val="99"/>
    <w:semiHidden/>
    <w:unhideWhenUsed/>
    <w:rsid w:val="003F5485"/>
    <w:rPr>
      <w:strike w:val="0"/>
      <w:dstrike w:val="0"/>
      <w:color w:val="2288BB"/>
      <w:u w:val="none"/>
      <w:effect w:val="none"/>
    </w:rPr>
  </w:style>
  <w:style w:type="character" w:customStyle="1" w:styleId="hps">
    <w:name w:val="hps"/>
    <w:basedOn w:val="DefaultParagraphFont"/>
    <w:rsid w:val="00746C38"/>
    <w:rPr>
      <w:strike w:val="0"/>
      <w:dstrike w:val="0"/>
      <w:u w:val="none"/>
      <w:effect w:val="none"/>
      <w:bdr w:val="none" w:sz="0" w:space="0" w:color="auto" w:frame="1"/>
    </w:rPr>
  </w:style>
  <w:style w:type="character" w:customStyle="1" w:styleId="shorttext">
    <w:name w:val="shorttext"/>
    <w:basedOn w:val="DefaultParagraphFont"/>
    <w:rsid w:val="00746C38"/>
    <w:rPr>
      <w:strike w:val="0"/>
      <w:dstrike w:val="0"/>
      <w:u w:val="none"/>
      <w:effect w:val="none"/>
      <w:bdr w:val="none" w:sz="0" w:space="0" w:color="auto" w:frame="1"/>
    </w:rPr>
  </w:style>
  <w:style w:type="paragraph" w:styleId="NormalWeb">
    <w:name w:val="Normal (Web)"/>
    <w:basedOn w:val="Normal"/>
    <w:uiPriority w:val="99"/>
    <w:unhideWhenUsed/>
    <w:rsid w:val="00A4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4B6"/>
    <w:rPr>
      <w:b/>
      <w:bCs/>
    </w:rPr>
  </w:style>
  <w:style w:type="character" w:customStyle="1" w:styleId="Heading4Char">
    <w:name w:val="Heading 4 Char"/>
    <w:basedOn w:val="DefaultParagraphFont"/>
    <w:link w:val="Heading4"/>
    <w:uiPriority w:val="9"/>
    <w:rsid w:val="006B691E"/>
    <w:rPr>
      <w:rFonts w:ascii="Times New Roman" w:eastAsia="Times New Roman" w:hAnsi="Times New Roman" w:cs="Times New Roman"/>
      <w:sz w:val="24"/>
      <w:szCs w:val="24"/>
    </w:rPr>
  </w:style>
  <w:style w:type="character" w:styleId="Emphasis">
    <w:name w:val="Emphasis"/>
    <w:basedOn w:val="DefaultParagraphFont"/>
    <w:uiPriority w:val="20"/>
    <w:qFormat/>
    <w:rsid w:val="004C53BA"/>
    <w:rPr>
      <w:i/>
      <w:iCs/>
    </w:rPr>
  </w:style>
</w:styles>
</file>

<file path=word/webSettings.xml><?xml version="1.0" encoding="utf-8"?>
<w:webSettings xmlns:r="http://schemas.openxmlformats.org/officeDocument/2006/relationships" xmlns:w="http://schemas.openxmlformats.org/wordprocessingml/2006/main">
  <w:divs>
    <w:div w:id="141618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65">
          <w:marLeft w:val="547"/>
          <w:marRight w:val="0"/>
          <w:marTop w:val="115"/>
          <w:marBottom w:val="0"/>
          <w:divBdr>
            <w:top w:val="none" w:sz="0" w:space="0" w:color="auto"/>
            <w:left w:val="none" w:sz="0" w:space="0" w:color="auto"/>
            <w:bottom w:val="none" w:sz="0" w:space="0" w:color="auto"/>
            <w:right w:val="none" w:sz="0" w:space="0" w:color="auto"/>
          </w:divBdr>
        </w:div>
        <w:div w:id="1339383856">
          <w:marLeft w:val="547"/>
          <w:marRight w:val="0"/>
          <w:marTop w:val="115"/>
          <w:marBottom w:val="0"/>
          <w:divBdr>
            <w:top w:val="none" w:sz="0" w:space="0" w:color="auto"/>
            <w:left w:val="none" w:sz="0" w:space="0" w:color="auto"/>
            <w:bottom w:val="none" w:sz="0" w:space="0" w:color="auto"/>
            <w:right w:val="none" w:sz="0" w:space="0" w:color="auto"/>
          </w:divBdr>
        </w:div>
        <w:div w:id="950167936">
          <w:marLeft w:val="547"/>
          <w:marRight w:val="0"/>
          <w:marTop w:val="58"/>
          <w:marBottom w:val="0"/>
          <w:divBdr>
            <w:top w:val="none" w:sz="0" w:space="0" w:color="auto"/>
            <w:left w:val="none" w:sz="0" w:space="0" w:color="auto"/>
            <w:bottom w:val="none" w:sz="0" w:space="0" w:color="auto"/>
            <w:right w:val="none" w:sz="0" w:space="0" w:color="auto"/>
          </w:divBdr>
        </w:div>
      </w:divsChild>
    </w:div>
    <w:div w:id="51738629">
      <w:bodyDiv w:val="1"/>
      <w:marLeft w:val="0"/>
      <w:marRight w:val="0"/>
      <w:marTop w:val="0"/>
      <w:marBottom w:val="0"/>
      <w:divBdr>
        <w:top w:val="none" w:sz="0" w:space="0" w:color="auto"/>
        <w:left w:val="none" w:sz="0" w:space="0" w:color="auto"/>
        <w:bottom w:val="none" w:sz="0" w:space="0" w:color="auto"/>
        <w:right w:val="none" w:sz="0" w:space="0" w:color="auto"/>
      </w:divBdr>
      <w:divsChild>
        <w:div w:id="2142141258">
          <w:marLeft w:val="0"/>
          <w:marRight w:val="0"/>
          <w:marTop w:val="0"/>
          <w:marBottom w:val="0"/>
          <w:divBdr>
            <w:top w:val="none" w:sz="0" w:space="0" w:color="auto"/>
            <w:left w:val="none" w:sz="0" w:space="0" w:color="auto"/>
            <w:bottom w:val="none" w:sz="0" w:space="0" w:color="auto"/>
            <w:right w:val="none" w:sz="0" w:space="0" w:color="auto"/>
          </w:divBdr>
          <w:divsChild>
            <w:div w:id="856848025">
              <w:marLeft w:val="0"/>
              <w:marRight w:val="0"/>
              <w:marTop w:val="0"/>
              <w:marBottom w:val="0"/>
              <w:divBdr>
                <w:top w:val="none" w:sz="0" w:space="0" w:color="auto"/>
                <w:left w:val="none" w:sz="0" w:space="0" w:color="auto"/>
                <w:bottom w:val="none" w:sz="0" w:space="0" w:color="auto"/>
                <w:right w:val="none" w:sz="0" w:space="0" w:color="auto"/>
              </w:divBdr>
              <w:divsChild>
                <w:div w:id="1842818776">
                  <w:marLeft w:val="0"/>
                  <w:marRight w:val="0"/>
                  <w:marTop w:val="0"/>
                  <w:marBottom w:val="162"/>
                  <w:divBdr>
                    <w:top w:val="none" w:sz="0" w:space="0" w:color="auto"/>
                    <w:left w:val="none" w:sz="0" w:space="0" w:color="auto"/>
                    <w:bottom w:val="none" w:sz="0" w:space="0" w:color="auto"/>
                    <w:right w:val="none" w:sz="0" w:space="0" w:color="auto"/>
                  </w:divBdr>
                  <w:divsChild>
                    <w:div w:id="177281449">
                      <w:marLeft w:val="0"/>
                      <w:marRight w:val="0"/>
                      <w:marTop w:val="0"/>
                      <w:marBottom w:val="0"/>
                      <w:divBdr>
                        <w:top w:val="none" w:sz="0" w:space="0" w:color="auto"/>
                        <w:left w:val="none" w:sz="0" w:space="0" w:color="auto"/>
                        <w:bottom w:val="none" w:sz="0" w:space="0" w:color="auto"/>
                        <w:right w:val="none" w:sz="0" w:space="0" w:color="auto"/>
                      </w:divBdr>
                      <w:divsChild>
                        <w:div w:id="1735471224">
                          <w:marLeft w:val="0"/>
                          <w:marRight w:val="0"/>
                          <w:marTop w:val="0"/>
                          <w:marBottom w:val="0"/>
                          <w:divBdr>
                            <w:top w:val="none" w:sz="0" w:space="0" w:color="auto"/>
                            <w:left w:val="none" w:sz="0" w:space="0" w:color="auto"/>
                            <w:bottom w:val="none" w:sz="0" w:space="0" w:color="auto"/>
                            <w:right w:val="none" w:sz="0" w:space="0" w:color="auto"/>
                          </w:divBdr>
                          <w:divsChild>
                            <w:div w:id="487983351">
                              <w:marLeft w:val="0"/>
                              <w:marRight w:val="0"/>
                              <w:marTop w:val="0"/>
                              <w:marBottom w:val="0"/>
                              <w:divBdr>
                                <w:top w:val="none" w:sz="0" w:space="0" w:color="auto"/>
                                <w:left w:val="none" w:sz="0" w:space="0" w:color="auto"/>
                                <w:bottom w:val="none" w:sz="0" w:space="0" w:color="auto"/>
                                <w:right w:val="none" w:sz="0" w:space="0" w:color="auto"/>
                              </w:divBdr>
                              <w:divsChild>
                                <w:div w:id="1118330941">
                                  <w:marLeft w:val="0"/>
                                  <w:marRight w:val="0"/>
                                  <w:marTop w:val="0"/>
                                  <w:marBottom w:val="0"/>
                                  <w:divBdr>
                                    <w:top w:val="none" w:sz="0" w:space="0" w:color="auto"/>
                                    <w:left w:val="none" w:sz="0" w:space="0" w:color="auto"/>
                                    <w:bottom w:val="none" w:sz="0" w:space="0" w:color="auto"/>
                                    <w:right w:val="none" w:sz="0" w:space="0" w:color="auto"/>
                                  </w:divBdr>
                                  <w:divsChild>
                                    <w:div w:id="2006975717">
                                      <w:marLeft w:val="0"/>
                                      <w:marRight w:val="0"/>
                                      <w:marTop w:val="0"/>
                                      <w:marBottom w:val="0"/>
                                      <w:divBdr>
                                        <w:top w:val="none" w:sz="0" w:space="0" w:color="auto"/>
                                        <w:left w:val="none" w:sz="0" w:space="0" w:color="auto"/>
                                        <w:bottom w:val="none" w:sz="0" w:space="0" w:color="auto"/>
                                        <w:right w:val="none" w:sz="0" w:space="0" w:color="auto"/>
                                      </w:divBdr>
                                      <w:divsChild>
                                        <w:div w:id="544757409">
                                          <w:marLeft w:val="0"/>
                                          <w:marRight w:val="0"/>
                                          <w:marTop w:val="0"/>
                                          <w:marBottom w:val="0"/>
                                          <w:divBdr>
                                            <w:top w:val="none" w:sz="0" w:space="0" w:color="auto"/>
                                            <w:left w:val="none" w:sz="0" w:space="0" w:color="auto"/>
                                            <w:bottom w:val="none" w:sz="0" w:space="0" w:color="auto"/>
                                            <w:right w:val="none" w:sz="0" w:space="0" w:color="auto"/>
                                          </w:divBdr>
                                          <w:divsChild>
                                            <w:div w:id="554585938">
                                              <w:marLeft w:val="0"/>
                                              <w:marRight w:val="0"/>
                                              <w:marTop w:val="0"/>
                                              <w:marBottom w:val="0"/>
                                              <w:divBdr>
                                                <w:top w:val="none" w:sz="0" w:space="0" w:color="auto"/>
                                                <w:left w:val="none" w:sz="0" w:space="0" w:color="auto"/>
                                                <w:bottom w:val="none" w:sz="0" w:space="0" w:color="auto"/>
                                                <w:right w:val="none" w:sz="0" w:space="0" w:color="auto"/>
                                              </w:divBdr>
                                              <w:divsChild>
                                                <w:div w:id="1455756207">
                                                  <w:marLeft w:val="0"/>
                                                  <w:marRight w:val="0"/>
                                                  <w:marTop w:val="0"/>
                                                  <w:marBottom w:val="0"/>
                                                  <w:divBdr>
                                                    <w:top w:val="none" w:sz="0" w:space="0" w:color="auto"/>
                                                    <w:left w:val="none" w:sz="0" w:space="0" w:color="auto"/>
                                                    <w:bottom w:val="none" w:sz="0" w:space="0" w:color="auto"/>
                                                    <w:right w:val="none" w:sz="0" w:space="0" w:color="auto"/>
                                                  </w:divBdr>
                                                  <w:divsChild>
                                                    <w:div w:id="1983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77063">
      <w:bodyDiv w:val="1"/>
      <w:marLeft w:val="0"/>
      <w:marRight w:val="0"/>
      <w:marTop w:val="0"/>
      <w:marBottom w:val="0"/>
      <w:divBdr>
        <w:top w:val="none" w:sz="0" w:space="0" w:color="auto"/>
        <w:left w:val="none" w:sz="0" w:space="0" w:color="auto"/>
        <w:bottom w:val="none" w:sz="0" w:space="0" w:color="auto"/>
        <w:right w:val="none" w:sz="0" w:space="0" w:color="auto"/>
      </w:divBdr>
      <w:divsChild>
        <w:div w:id="553277233">
          <w:marLeft w:val="432"/>
          <w:marRight w:val="0"/>
          <w:marTop w:val="120"/>
          <w:marBottom w:val="0"/>
          <w:divBdr>
            <w:top w:val="none" w:sz="0" w:space="0" w:color="auto"/>
            <w:left w:val="none" w:sz="0" w:space="0" w:color="auto"/>
            <w:bottom w:val="none" w:sz="0" w:space="0" w:color="auto"/>
            <w:right w:val="none" w:sz="0" w:space="0" w:color="auto"/>
          </w:divBdr>
        </w:div>
      </w:divsChild>
    </w:div>
    <w:div w:id="82725215">
      <w:bodyDiv w:val="1"/>
      <w:marLeft w:val="0"/>
      <w:marRight w:val="0"/>
      <w:marTop w:val="0"/>
      <w:marBottom w:val="0"/>
      <w:divBdr>
        <w:top w:val="none" w:sz="0" w:space="0" w:color="auto"/>
        <w:left w:val="none" w:sz="0" w:space="0" w:color="auto"/>
        <w:bottom w:val="none" w:sz="0" w:space="0" w:color="auto"/>
        <w:right w:val="none" w:sz="0" w:space="0" w:color="auto"/>
      </w:divBdr>
      <w:divsChild>
        <w:div w:id="2062441904">
          <w:marLeft w:val="547"/>
          <w:marRight w:val="0"/>
          <w:marTop w:val="115"/>
          <w:marBottom w:val="0"/>
          <w:divBdr>
            <w:top w:val="none" w:sz="0" w:space="0" w:color="auto"/>
            <w:left w:val="none" w:sz="0" w:space="0" w:color="auto"/>
            <w:bottom w:val="none" w:sz="0" w:space="0" w:color="auto"/>
            <w:right w:val="none" w:sz="0" w:space="0" w:color="auto"/>
          </w:divBdr>
        </w:div>
        <w:div w:id="1051225748">
          <w:marLeft w:val="547"/>
          <w:marRight w:val="0"/>
          <w:marTop w:val="115"/>
          <w:marBottom w:val="0"/>
          <w:divBdr>
            <w:top w:val="none" w:sz="0" w:space="0" w:color="auto"/>
            <w:left w:val="none" w:sz="0" w:space="0" w:color="auto"/>
            <w:bottom w:val="none" w:sz="0" w:space="0" w:color="auto"/>
            <w:right w:val="none" w:sz="0" w:space="0" w:color="auto"/>
          </w:divBdr>
        </w:div>
        <w:div w:id="1140347853">
          <w:marLeft w:val="547"/>
          <w:marRight w:val="0"/>
          <w:marTop w:val="115"/>
          <w:marBottom w:val="0"/>
          <w:divBdr>
            <w:top w:val="none" w:sz="0" w:space="0" w:color="auto"/>
            <w:left w:val="none" w:sz="0" w:space="0" w:color="auto"/>
            <w:bottom w:val="none" w:sz="0" w:space="0" w:color="auto"/>
            <w:right w:val="none" w:sz="0" w:space="0" w:color="auto"/>
          </w:divBdr>
        </w:div>
      </w:divsChild>
    </w:div>
    <w:div w:id="100030810">
      <w:bodyDiv w:val="1"/>
      <w:marLeft w:val="0"/>
      <w:marRight w:val="0"/>
      <w:marTop w:val="0"/>
      <w:marBottom w:val="0"/>
      <w:divBdr>
        <w:top w:val="none" w:sz="0" w:space="0" w:color="auto"/>
        <w:left w:val="none" w:sz="0" w:space="0" w:color="auto"/>
        <w:bottom w:val="none" w:sz="0" w:space="0" w:color="auto"/>
        <w:right w:val="none" w:sz="0" w:space="0" w:color="auto"/>
      </w:divBdr>
      <w:divsChild>
        <w:div w:id="608438466">
          <w:marLeft w:val="0"/>
          <w:marRight w:val="0"/>
          <w:marTop w:val="0"/>
          <w:marBottom w:val="0"/>
          <w:divBdr>
            <w:top w:val="none" w:sz="0" w:space="0" w:color="auto"/>
            <w:left w:val="none" w:sz="0" w:space="0" w:color="auto"/>
            <w:bottom w:val="none" w:sz="0" w:space="0" w:color="auto"/>
            <w:right w:val="none" w:sz="0" w:space="0" w:color="auto"/>
          </w:divBdr>
          <w:divsChild>
            <w:div w:id="88890439">
              <w:marLeft w:val="0"/>
              <w:marRight w:val="0"/>
              <w:marTop w:val="0"/>
              <w:marBottom w:val="16"/>
              <w:divBdr>
                <w:top w:val="none" w:sz="0" w:space="0" w:color="auto"/>
                <w:left w:val="none" w:sz="0" w:space="0" w:color="auto"/>
                <w:bottom w:val="none" w:sz="0" w:space="0" w:color="auto"/>
                <w:right w:val="none" w:sz="0" w:space="0" w:color="auto"/>
              </w:divBdr>
              <w:divsChild>
                <w:div w:id="455217924">
                  <w:marLeft w:val="0"/>
                  <w:marRight w:val="0"/>
                  <w:marTop w:val="0"/>
                  <w:marBottom w:val="0"/>
                  <w:divBdr>
                    <w:top w:val="none" w:sz="0" w:space="0" w:color="auto"/>
                    <w:left w:val="none" w:sz="0" w:space="0" w:color="auto"/>
                    <w:bottom w:val="none" w:sz="0" w:space="0" w:color="auto"/>
                    <w:right w:val="none" w:sz="0" w:space="0" w:color="auto"/>
                  </w:divBdr>
                  <w:divsChild>
                    <w:div w:id="1155218824">
                      <w:marLeft w:val="0"/>
                      <w:marRight w:val="0"/>
                      <w:marTop w:val="0"/>
                      <w:marBottom w:val="0"/>
                      <w:divBdr>
                        <w:top w:val="none" w:sz="0" w:space="0" w:color="auto"/>
                        <w:left w:val="none" w:sz="0" w:space="0" w:color="auto"/>
                        <w:bottom w:val="none" w:sz="0" w:space="0" w:color="auto"/>
                        <w:right w:val="none" w:sz="0" w:space="0" w:color="auto"/>
                      </w:divBdr>
                      <w:divsChild>
                        <w:div w:id="2095125987">
                          <w:marLeft w:val="0"/>
                          <w:marRight w:val="0"/>
                          <w:marTop w:val="0"/>
                          <w:marBottom w:val="0"/>
                          <w:divBdr>
                            <w:top w:val="single" w:sz="2" w:space="0" w:color="EEEEEE"/>
                            <w:left w:val="none" w:sz="0" w:space="0" w:color="auto"/>
                            <w:bottom w:val="none" w:sz="0" w:space="0" w:color="auto"/>
                            <w:right w:val="none" w:sz="0" w:space="0" w:color="auto"/>
                          </w:divBdr>
                          <w:divsChild>
                            <w:div w:id="467213033">
                              <w:marLeft w:val="0"/>
                              <w:marRight w:val="0"/>
                              <w:marTop w:val="0"/>
                              <w:marBottom w:val="0"/>
                              <w:divBdr>
                                <w:top w:val="none" w:sz="0" w:space="0" w:color="auto"/>
                                <w:left w:val="none" w:sz="0" w:space="0" w:color="auto"/>
                                <w:bottom w:val="none" w:sz="0" w:space="0" w:color="auto"/>
                                <w:right w:val="none" w:sz="0" w:space="0" w:color="auto"/>
                              </w:divBdr>
                              <w:divsChild>
                                <w:div w:id="461727642">
                                  <w:marLeft w:val="0"/>
                                  <w:marRight w:val="0"/>
                                  <w:marTop w:val="0"/>
                                  <w:marBottom w:val="0"/>
                                  <w:divBdr>
                                    <w:top w:val="none" w:sz="0" w:space="0" w:color="auto"/>
                                    <w:left w:val="none" w:sz="0" w:space="0" w:color="auto"/>
                                    <w:bottom w:val="none" w:sz="0" w:space="0" w:color="auto"/>
                                    <w:right w:val="none" w:sz="0" w:space="0" w:color="auto"/>
                                  </w:divBdr>
                                  <w:divsChild>
                                    <w:div w:id="390688833">
                                      <w:marLeft w:val="0"/>
                                      <w:marRight w:val="0"/>
                                      <w:marTop w:val="0"/>
                                      <w:marBottom w:val="0"/>
                                      <w:divBdr>
                                        <w:top w:val="none" w:sz="0" w:space="0" w:color="auto"/>
                                        <w:left w:val="none" w:sz="0" w:space="0" w:color="auto"/>
                                        <w:bottom w:val="none" w:sz="0" w:space="0" w:color="auto"/>
                                        <w:right w:val="none" w:sz="0" w:space="0" w:color="auto"/>
                                      </w:divBdr>
                                      <w:divsChild>
                                        <w:div w:id="1763646350">
                                          <w:marLeft w:val="0"/>
                                          <w:marRight w:val="0"/>
                                          <w:marTop w:val="0"/>
                                          <w:marBottom w:val="0"/>
                                          <w:divBdr>
                                            <w:top w:val="none" w:sz="0" w:space="0" w:color="auto"/>
                                            <w:left w:val="none" w:sz="0" w:space="0" w:color="auto"/>
                                            <w:bottom w:val="none" w:sz="0" w:space="0" w:color="auto"/>
                                            <w:right w:val="none" w:sz="0" w:space="0" w:color="auto"/>
                                          </w:divBdr>
                                          <w:divsChild>
                                            <w:div w:id="1381897227">
                                              <w:marLeft w:val="0"/>
                                              <w:marRight w:val="0"/>
                                              <w:marTop w:val="0"/>
                                              <w:marBottom w:val="0"/>
                                              <w:divBdr>
                                                <w:top w:val="none" w:sz="0" w:space="0" w:color="auto"/>
                                                <w:left w:val="none" w:sz="0" w:space="0" w:color="auto"/>
                                                <w:bottom w:val="none" w:sz="0" w:space="0" w:color="auto"/>
                                                <w:right w:val="none" w:sz="0" w:space="0" w:color="auto"/>
                                              </w:divBdr>
                                              <w:divsChild>
                                                <w:div w:id="1529104625">
                                                  <w:marLeft w:val="0"/>
                                                  <w:marRight w:val="0"/>
                                                  <w:marTop w:val="0"/>
                                                  <w:marBottom w:val="0"/>
                                                  <w:divBdr>
                                                    <w:top w:val="none" w:sz="0" w:space="0" w:color="auto"/>
                                                    <w:left w:val="none" w:sz="0" w:space="0" w:color="auto"/>
                                                    <w:bottom w:val="none" w:sz="0" w:space="0" w:color="auto"/>
                                                    <w:right w:val="none" w:sz="0" w:space="0" w:color="auto"/>
                                                  </w:divBdr>
                                                  <w:divsChild>
                                                    <w:div w:id="2004702370">
                                                      <w:marLeft w:val="0"/>
                                                      <w:marRight w:val="0"/>
                                                      <w:marTop w:val="0"/>
                                                      <w:marBottom w:val="0"/>
                                                      <w:divBdr>
                                                        <w:top w:val="none" w:sz="0" w:space="0" w:color="auto"/>
                                                        <w:left w:val="none" w:sz="0" w:space="0" w:color="auto"/>
                                                        <w:bottom w:val="none" w:sz="0" w:space="0" w:color="auto"/>
                                                        <w:right w:val="none" w:sz="0" w:space="0" w:color="auto"/>
                                                      </w:divBdr>
                                                      <w:divsChild>
                                                        <w:div w:id="2067678156">
                                                          <w:marLeft w:val="0"/>
                                                          <w:marRight w:val="0"/>
                                                          <w:marTop w:val="485"/>
                                                          <w:marBottom w:val="485"/>
                                                          <w:divBdr>
                                                            <w:top w:val="none" w:sz="0" w:space="0" w:color="auto"/>
                                                            <w:left w:val="none" w:sz="0" w:space="0" w:color="auto"/>
                                                            <w:bottom w:val="none" w:sz="0" w:space="0" w:color="auto"/>
                                                            <w:right w:val="none" w:sz="0" w:space="0" w:color="auto"/>
                                                          </w:divBdr>
                                                          <w:divsChild>
                                                            <w:div w:id="1174684336">
                                                              <w:marLeft w:val="0"/>
                                                              <w:marRight w:val="0"/>
                                                              <w:marTop w:val="0"/>
                                                              <w:marBottom w:val="0"/>
                                                              <w:divBdr>
                                                                <w:top w:val="none" w:sz="0" w:space="0" w:color="auto"/>
                                                                <w:left w:val="none" w:sz="0" w:space="0" w:color="auto"/>
                                                                <w:bottom w:val="none" w:sz="0" w:space="0" w:color="auto"/>
                                                                <w:right w:val="none" w:sz="0" w:space="0" w:color="auto"/>
                                                              </w:divBdr>
                                                              <w:divsChild>
                                                                <w:div w:id="195317440">
                                                                  <w:marLeft w:val="0"/>
                                                                  <w:marRight w:val="0"/>
                                                                  <w:marTop w:val="0"/>
                                                                  <w:marBottom w:val="0"/>
                                                                  <w:divBdr>
                                                                    <w:top w:val="none" w:sz="0" w:space="0" w:color="auto"/>
                                                                    <w:left w:val="none" w:sz="0" w:space="0" w:color="auto"/>
                                                                    <w:bottom w:val="none" w:sz="0" w:space="0" w:color="auto"/>
                                                                    <w:right w:val="none" w:sz="0" w:space="0" w:color="auto"/>
                                                                  </w:divBdr>
                                                                  <w:divsChild>
                                                                    <w:div w:id="331227579">
                                                                      <w:marLeft w:val="0"/>
                                                                      <w:marRight w:val="0"/>
                                                                      <w:marTop w:val="0"/>
                                                                      <w:marBottom w:val="0"/>
                                                                      <w:divBdr>
                                                                        <w:top w:val="none" w:sz="0" w:space="0" w:color="auto"/>
                                                                        <w:left w:val="none" w:sz="0" w:space="0" w:color="auto"/>
                                                                        <w:bottom w:val="none" w:sz="0" w:space="0" w:color="auto"/>
                                                                        <w:right w:val="none" w:sz="0" w:space="0" w:color="auto"/>
                                                                      </w:divBdr>
                                                                      <w:divsChild>
                                                                        <w:div w:id="1580872568">
                                                                          <w:marLeft w:val="0"/>
                                                                          <w:marRight w:val="0"/>
                                                                          <w:marTop w:val="0"/>
                                                                          <w:marBottom w:val="0"/>
                                                                          <w:divBdr>
                                                                            <w:top w:val="none" w:sz="0" w:space="0" w:color="auto"/>
                                                                            <w:left w:val="none" w:sz="0" w:space="0" w:color="auto"/>
                                                                            <w:bottom w:val="none" w:sz="0" w:space="0" w:color="auto"/>
                                                                            <w:right w:val="none" w:sz="0" w:space="0" w:color="auto"/>
                                                                          </w:divBdr>
                                                                          <w:divsChild>
                                                                            <w:div w:id="277296304">
                                                                              <w:marLeft w:val="0"/>
                                                                              <w:marRight w:val="0"/>
                                                                              <w:marTop w:val="0"/>
                                                                              <w:marBottom w:val="404"/>
                                                                              <w:divBdr>
                                                                                <w:top w:val="none" w:sz="0" w:space="0" w:color="auto"/>
                                                                                <w:left w:val="none" w:sz="0" w:space="0" w:color="auto"/>
                                                                                <w:bottom w:val="none" w:sz="0" w:space="0" w:color="auto"/>
                                                                                <w:right w:val="none" w:sz="0" w:space="0" w:color="auto"/>
                                                                              </w:divBdr>
                                                                              <w:divsChild>
                                                                                <w:div w:id="1250044454">
                                                                                  <w:marLeft w:val="0"/>
                                                                                  <w:marRight w:val="0"/>
                                                                                  <w:marTop w:val="0"/>
                                                                                  <w:marBottom w:val="0"/>
                                                                                  <w:divBdr>
                                                                                    <w:top w:val="none" w:sz="0" w:space="0" w:color="auto"/>
                                                                                    <w:left w:val="none" w:sz="0" w:space="0" w:color="auto"/>
                                                                                    <w:bottom w:val="none" w:sz="0" w:space="0" w:color="auto"/>
                                                                                    <w:right w:val="none" w:sz="0" w:space="0" w:color="auto"/>
                                                                                  </w:divBdr>
                                                                                  <w:divsChild>
                                                                                    <w:div w:id="1452048075">
                                                                                      <w:marLeft w:val="0"/>
                                                                                      <w:marRight w:val="0"/>
                                                                                      <w:marTop w:val="0"/>
                                                                                      <w:marBottom w:val="0"/>
                                                                                      <w:divBdr>
                                                                                        <w:top w:val="none" w:sz="0" w:space="0" w:color="auto"/>
                                                                                        <w:left w:val="none" w:sz="0" w:space="0" w:color="auto"/>
                                                                                        <w:bottom w:val="none" w:sz="0" w:space="0" w:color="auto"/>
                                                                                        <w:right w:val="none" w:sz="0" w:space="0" w:color="auto"/>
                                                                                      </w:divBdr>
                                                                                    </w:div>
                                                                                    <w:div w:id="1658728229">
                                                                                      <w:marLeft w:val="0"/>
                                                                                      <w:marRight w:val="0"/>
                                                                                      <w:marTop w:val="0"/>
                                                                                      <w:marBottom w:val="0"/>
                                                                                      <w:divBdr>
                                                                                        <w:top w:val="none" w:sz="0" w:space="0" w:color="auto"/>
                                                                                        <w:left w:val="none" w:sz="0" w:space="0" w:color="auto"/>
                                                                                        <w:bottom w:val="none" w:sz="0" w:space="0" w:color="auto"/>
                                                                                        <w:right w:val="none" w:sz="0" w:space="0" w:color="auto"/>
                                                                                      </w:divBdr>
                                                                                    </w:div>
                                                                                    <w:div w:id="777793385">
                                                                                      <w:marLeft w:val="915"/>
                                                                                      <w:marRight w:val="0"/>
                                                                                      <w:marTop w:val="0"/>
                                                                                      <w:marBottom w:val="0"/>
                                                                                      <w:divBdr>
                                                                                        <w:top w:val="none" w:sz="0" w:space="0" w:color="auto"/>
                                                                                        <w:left w:val="none" w:sz="0" w:space="0" w:color="auto"/>
                                                                                        <w:bottom w:val="none" w:sz="0" w:space="0" w:color="auto"/>
                                                                                        <w:right w:val="none" w:sz="0" w:space="0" w:color="auto"/>
                                                                                      </w:divBdr>
                                                                                    </w:div>
                                                                                    <w:div w:id="1705986053">
                                                                                      <w:marLeft w:val="915"/>
                                                                                      <w:marRight w:val="0"/>
                                                                                      <w:marTop w:val="0"/>
                                                                                      <w:marBottom w:val="0"/>
                                                                                      <w:divBdr>
                                                                                        <w:top w:val="none" w:sz="0" w:space="0" w:color="auto"/>
                                                                                        <w:left w:val="none" w:sz="0" w:space="0" w:color="auto"/>
                                                                                        <w:bottom w:val="none" w:sz="0" w:space="0" w:color="auto"/>
                                                                                        <w:right w:val="none" w:sz="0" w:space="0" w:color="auto"/>
                                                                                      </w:divBdr>
                                                                                    </w:div>
                                                                                    <w:div w:id="64381826">
                                                                                      <w:marLeft w:val="915"/>
                                                                                      <w:marRight w:val="0"/>
                                                                                      <w:marTop w:val="0"/>
                                                                                      <w:marBottom w:val="0"/>
                                                                                      <w:divBdr>
                                                                                        <w:top w:val="none" w:sz="0" w:space="0" w:color="auto"/>
                                                                                        <w:left w:val="none" w:sz="0" w:space="0" w:color="auto"/>
                                                                                        <w:bottom w:val="none" w:sz="0" w:space="0" w:color="auto"/>
                                                                                        <w:right w:val="none" w:sz="0" w:space="0" w:color="auto"/>
                                                                                      </w:divBdr>
                                                                                    </w:div>
                                                                                    <w:div w:id="714502641">
                                                                                      <w:marLeft w:val="915"/>
                                                                                      <w:marRight w:val="0"/>
                                                                                      <w:marTop w:val="0"/>
                                                                                      <w:marBottom w:val="0"/>
                                                                                      <w:divBdr>
                                                                                        <w:top w:val="none" w:sz="0" w:space="0" w:color="auto"/>
                                                                                        <w:left w:val="none" w:sz="0" w:space="0" w:color="auto"/>
                                                                                        <w:bottom w:val="none" w:sz="0" w:space="0" w:color="auto"/>
                                                                                        <w:right w:val="none" w:sz="0" w:space="0" w:color="auto"/>
                                                                                      </w:divBdr>
                                                                                    </w:div>
                                                                                    <w:div w:id="1590626189">
                                                                                      <w:marLeft w:val="915"/>
                                                                                      <w:marRight w:val="0"/>
                                                                                      <w:marTop w:val="0"/>
                                                                                      <w:marBottom w:val="0"/>
                                                                                      <w:divBdr>
                                                                                        <w:top w:val="none" w:sz="0" w:space="0" w:color="auto"/>
                                                                                        <w:left w:val="none" w:sz="0" w:space="0" w:color="auto"/>
                                                                                        <w:bottom w:val="none" w:sz="0" w:space="0" w:color="auto"/>
                                                                                        <w:right w:val="none" w:sz="0" w:space="0" w:color="auto"/>
                                                                                      </w:divBdr>
                                                                                    </w:div>
                                                                                    <w:div w:id="1165321156">
                                                                                      <w:marLeft w:val="0"/>
                                                                                      <w:marRight w:val="0"/>
                                                                                      <w:marTop w:val="0"/>
                                                                                      <w:marBottom w:val="0"/>
                                                                                      <w:divBdr>
                                                                                        <w:top w:val="none" w:sz="0" w:space="0" w:color="auto"/>
                                                                                        <w:left w:val="none" w:sz="0" w:space="0" w:color="auto"/>
                                                                                        <w:bottom w:val="none" w:sz="0" w:space="0" w:color="auto"/>
                                                                                        <w:right w:val="none" w:sz="0" w:space="0" w:color="auto"/>
                                                                                      </w:divBdr>
                                                                                    </w:div>
                                                                                    <w:div w:id="204103667">
                                                                                      <w:marLeft w:val="0"/>
                                                                                      <w:marRight w:val="0"/>
                                                                                      <w:marTop w:val="0"/>
                                                                                      <w:marBottom w:val="0"/>
                                                                                      <w:divBdr>
                                                                                        <w:top w:val="none" w:sz="0" w:space="0" w:color="auto"/>
                                                                                        <w:left w:val="none" w:sz="0" w:space="0" w:color="auto"/>
                                                                                        <w:bottom w:val="none" w:sz="0" w:space="0" w:color="auto"/>
                                                                                        <w:right w:val="none" w:sz="0" w:space="0" w:color="auto"/>
                                                                                      </w:divBdr>
                                                                                    </w:div>
                                                                                    <w:div w:id="315112452">
                                                                                      <w:marLeft w:val="795"/>
                                                                                      <w:marRight w:val="0"/>
                                                                                      <w:marTop w:val="0"/>
                                                                                      <w:marBottom w:val="0"/>
                                                                                      <w:divBdr>
                                                                                        <w:top w:val="none" w:sz="0" w:space="0" w:color="auto"/>
                                                                                        <w:left w:val="none" w:sz="0" w:space="0" w:color="auto"/>
                                                                                        <w:bottom w:val="none" w:sz="0" w:space="0" w:color="auto"/>
                                                                                        <w:right w:val="none" w:sz="0" w:space="0" w:color="auto"/>
                                                                                      </w:divBdr>
                                                                                    </w:div>
                                                                                    <w:div w:id="1905411084">
                                                                                      <w:marLeft w:val="795"/>
                                                                                      <w:marRight w:val="0"/>
                                                                                      <w:marTop w:val="0"/>
                                                                                      <w:marBottom w:val="0"/>
                                                                                      <w:divBdr>
                                                                                        <w:top w:val="none" w:sz="0" w:space="0" w:color="auto"/>
                                                                                        <w:left w:val="none" w:sz="0" w:space="0" w:color="auto"/>
                                                                                        <w:bottom w:val="none" w:sz="0" w:space="0" w:color="auto"/>
                                                                                        <w:right w:val="none" w:sz="0" w:space="0" w:color="auto"/>
                                                                                      </w:divBdr>
                                                                                    </w:div>
                                                                                    <w:div w:id="662853918">
                                                                                      <w:marLeft w:val="795"/>
                                                                                      <w:marRight w:val="0"/>
                                                                                      <w:marTop w:val="0"/>
                                                                                      <w:marBottom w:val="0"/>
                                                                                      <w:divBdr>
                                                                                        <w:top w:val="none" w:sz="0" w:space="0" w:color="auto"/>
                                                                                        <w:left w:val="none" w:sz="0" w:space="0" w:color="auto"/>
                                                                                        <w:bottom w:val="none" w:sz="0" w:space="0" w:color="auto"/>
                                                                                        <w:right w:val="none" w:sz="0" w:space="0" w:color="auto"/>
                                                                                      </w:divBdr>
                                                                                    </w:div>
                                                                                    <w:div w:id="121121993">
                                                                                      <w:marLeft w:val="795"/>
                                                                                      <w:marRight w:val="0"/>
                                                                                      <w:marTop w:val="0"/>
                                                                                      <w:marBottom w:val="0"/>
                                                                                      <w:divBdr>
                                                                                        <w:top w:val="none" w:sz="0" w:space="0" w:color="auto"/>
                                                                                        <w:left w:val="none" w:sz="0" w:space="0" w:color="auto"/>
                                                                                        <w:bottom w:val="none" w:sz="0" w:space="0" w:color="auto"/>
                                                                                        <w:right w:val="none" w:sz="0" w:space="0" w:color="auto"/>
                                                                                      </w:divBdr>
                                                                                    </w:div>
                                                                                    <w:div w:id="718365196">
                                                                                      <w:marLeft w:val="795"/>
                                                                                      <w:marRight w:val="0"/>
                                                                                      <w:marTop w:val="0"/>
                                                                                      <w:marBottom w:val="0"/>
                                                                                      <w:divBdr>
                                                                                        <w:top w:val="none" w:sz="0" w:space="0" w:color="auto"/>
                                                                                        <w:left w:val="none" w:sz="0" w:space="0" w:color="auto"/>
                                                                                        <w:bottom w:val="none" w:sz="0" w:space="0" w:color="auto"/>
                                                                                        <w:right w:val="none" w:sz="0" w:space="0" w:color="auto"/>
                                                                                      </w:divBdr>
                                                                                    </w:div>
                                                                                    <w:div w:id="2111661279">
                                                                                      <w:marLeft w:val="795"/>
                                                                                      <w:marRight w:val="0"/>
                                                                                      <w:marTop w:val="0"/>
                                                                                      <w:marBottom w:val="0"/>
                                                                                      <w:divBdr>
                                                                                        <w:top w:val="none" w:sz="0" w:space="0" w:color="auto"/>
                                                                                        <w:left w:val="none" w:sz="0" w:space="0" w:color="auto"/>
                                                                                        <w:bottom w:val="none" w:sz="0" w:space="0" w:color="auto"/>
                                                                                        <w:right w:val="none" w:sz="0" w:space="0" w:color="auto"/>
                                                                                      </w:divBdr>
                                                                                    </w:div>
                                                                                    <w:div w:id="1879776265">
                                                                                      <w:marLeft w:val="795"/>
                                                                                      <w:marRight w:val="0"/>
                                                                                      <w:marTop w:val="0"/>
                                                                                      <w:marBottom w:val="0"/>
                                                                                      <w:divBdr>
                                                                                        <w:top w:val="none" w:sz="0" w:space="0" w:color="auto"/>
                                                                                        <w:left w:val="none" w:sz="0" w:space="0" w:color="auto"/>
                                                                                        <w:bottom w:val="none" w:sz="0" w:space="0" w:color="auto"/>
                                                                                        <w:right w:val="none" w:sz="0" w:space="0" w:color="auto"/>
                                                                                      </w:divBdr>
                                                                                    </w:div>
                                                                                    <w:div w:id="544223240">
                                                                                      <w:marLeft w:val="0"/>
                                                                                      <w:marRight w:val="0"/>
                                                                                      <w:marTop w:val="0"/>
                                                                                      <w:marBottom w:val="0"/>
                                                                                      <w:divBdr>
                                                                                        <w:top w:val="none" w:sz="0" w:space="0" w:color="auto"/>
                                                                                        <w:left w:val="none" w:sz="0" w:space="0" w:color="auto"/>
                                                                                        <w:bottom w:val="none" w:sz="0" w:space="0" w:color="auto"/>
                                                                                        <w:right w:val="none" w:sz="0" w:space="0" w:color="auto"/>
                                                                                      </w:divBdr>
                                                                                    </w:div>
                                                                                    <w:div w:id="936668270">
                                                                                      <w:marLeft w:val="795"/>
                                                                                      <w:marRight w:val="0"/>
                                                                                      <w:marTop w:val="0"/>
                                                                                      <w:marBottom w:val="0"/>
                                                                                      <w:divBdr>
                                                                                        <w:top w:val="none" w:sz="0" w:space="0" w:color="auto"/>
                                                                                        <w:left w:val="none" w:sz="0" w:space="0" w:color="auto"/>
                                                                                        <w:bottom w:val="none" w:sz="0" w:space="0" w:color="auto"/>
                                                                                        <w:right w:val="none" w:sz="0" w:space="0" w:color="auto"/>
                                                                                      </w:divBdr>
                                                                                    </w:div>
                                                                                    <w:div w:id="1822699295">
                                                                                      <w:marLeft w:val="795"/>
                                                                                      <w:marRight w:val="0"/>
                                                                                      <w:marTop w:val="0"/>
                                                                                      <w:marBottom w:val="0"/>
                                                                                      <w:divBdr>
                                                                                        <w:top w:val="none" w:sz="0" w:space="0" w:color="auto"/>
                                                                                        <w:left w:val="none" w:sz="0" w:space="0" w:color="auto"/>
                                                                                        <w:bottom w:val="none" w:sz="0" w:space="0" w:color="auto"/>
                                                                                        <w:right w:val="none" w:sz="0" w:space="0" w:color="auto"/>
                                                                                      </w:divBdr>
                                                                                    </w:div>
                                                                                    <w:div w:id="1253783702">
                                                                                      <w:marLeft w:val="795"/>
                                                                                      <w:marRight w:val="0"/>
                                                                                      <w:marTop w:val="0"/>
                                                                                      <w:marBottom w:val="0"/>
                                                                                      <w:divBdr>
                                                                                        <w:top w:val="none" w:sz="0" w:space="0" w:color="auto"/>
                                                                                        <w:left w:val="none" w:sz="0" w:space="0" w:color="auto"/>
                                                                                        <w:bottom w:val="none" w:sz="0" w:space="0" w:color="auto"/>
                                                                                        <w:right w:val="none" w:sz="0" w:space="0" w:color="auto"/>
                                                                                      </w:divBdr>
                                                                                    </w:div>
                                                                                    <w:div w:id="1653096865">
                                                                                      <w:marLeft w:val="795"/>
                                                                                      <w:marRight w:val="0"/>
                                                                                      <w:marTop w:val="0"/>
                                                                                      <w:marBottom w:val="0"/>
                                                                                      <w:divBdr>
                                                                                        <w:top w:val="none" w:sz="0" w:space="0" w:color="auto"/>
                                                                                        <w:left w:val="none" w:sz="0" w:space="0" w:color="auto"/>
                                                                                        <w:bottom w:val="none" w:sz="0" w:space="0" w:color="auto"/>
                                                                                        <w:right w:val="none" w:sz="0" w:space="0" w:color="auto"/>
                                                                                      </w:divBdr>
                                                                                    </w:div>
                                                                                    <w:div w:id="1808039076">
                                                                                      <w:marLeft w:val="795"/>
                                                                                      <w:marRight w:val="0"/>
                                                                                      <w:marTop w:val="0"/>
                                                                                      <w:marBottom w:val="0"/>
                                                                                      <w:divBdr>
                                                                                        <w:top w:val="none" w:sz="0" w:space="0" w:color="auto"/>
                                                                                        <w:left w:val="none" w:sz="0" w:space="0" w:color="auto"/>
                                                                                        <w:bottom w:val="none" w:sz="0" w:space="0" w:color="auto"/>
                                                                                        <w:right w:val="none" w:sz="0" w:space="0" w:color="auto"/>
                                                                                      </w:divBdr>
                                                                                    </w:div>
                                                                                    <w:div w:id="1415934754">
                                                                                      <w:marLeft w:val="795"/>
                                                                                      <w:marRight w:val="0"/>
                                                                                      <w:marTop w:val="0"/>
                                                                                      <w:marBottom w:val="0"/>
                                                                                      <w:divBdr>
                                                                                        <w:top w:val="none" w:sz="0" w:space="0" w:color="auto"/>
                                                                                        <w:left w:val="none" w:sz="0" w:space="0" w:color="auto"/>
                                                                                        <w:bottom w:val="none" w:sz="0" w:space="0" w:color="auto"/>
                                                                                        <w:right w:val="none" w:sz="0" w:space="0" w:color="auto"/>
                                                                                      </w:divBdr>
                                                                                    </w:div>
                                                                                    <w:div w:id="51468939">
                                                                                      <w:marLeft w:val="0"/>
                                                                                      <w:marRight w:val="0"/>
                                                                                      <w:marTop w:val="0"/>
                                                                                      <w:marBottom w:val="0"/>
                                                                                      <w:divBdr>
                                                                                        <w:top w:val="none" w:sz="0" w:space="0" w:color="auto"/>
                                                                                        <w:left w:val="none" w:sz="0" w:space="0" w:color="auto"/>
                                                                                        <w:bottom w:val="none" w:sz="0" w:space="0" w:color="auto"/>
                                                                                        <w:right w:val="none" w:sz="0" w:space="0" w:color="auto"/>
                                                                                      </w:divBdr>
                                                                                    </w:div>
                                                                                    <w:div w:id="1017659472">
                                                                                      <w:marLeft w:val="1035"/>
                                                                                      <w:marRight w:val="0"/>
                                                                                      <w:marTop w:val="0"/>
                                                                                      <w:marBottom w:val="0"/>
                                                                                      <w:divBdr>
                                                                                        <w:top w:val="none" w:sz="0" w:space="0" w:color="auto"/>
                                                                                        <w:left w:val="none" w:sz="0" w:space="0" w:color="auto"/>
                                                                                        <w:bottom w:val="none" w:sz="0" w:space="0" w:color="auto"/>
                                                                                        <w:right w:val="none" w:sz="0" w:space="0" w:color="auto"/>
                                                                                      </w:divBdr>
                                                                                    </w:div>
                                                                                    <w:div w:id="1755126777">
                                                                                      <w:marLeft w:val="1035"/>
                                                                                      <w:marRight w:val="0"/>
                                                                                      <w:marTop w:val="0"/>
                                                                                      <w:marBottom w:val="0"/>
                                                                                      <w:divBdr>
                                                                                        <w:top w:val="none" w:sz="0" w:space="0" w:color="auto"/>
                                                                                        <w:left w:val="none" w:sz="0" w:space="0" w:color="auto"/>
                                                                                        <w:bottom w:val="none" w:sz="0" w:space="0" w:color="auto"/>
                                                                                        <w:right w:val="none" w:sz="0" w:space="0" w:color="auto"/>
                                                                                      </w:divBdr>
                                                                                    </w:div>
                                                                                    <w:div w:id="829832113">
                                                                                      <w:marLeft w:val="1035"/>
                                                                                      <w:marRight w:val="0"/>
                                                                                      <w:marTop w:val="0"/>
                                                                                      <w:marBottom w:val="0"/>
                                                                                      <w:divBdr>
                                                                                        <w:top w:val="none" w:sz="0" w:space="0" w:color="auto"/>
                                                                                        <w:left w:val="none" w:sz="0" w:space="0" w:color="auto"/>
                                                                                        <w:bottom w:val="none" w:sz="0" w:space="0" w:color="auto"/>
                                                                                        <w:right w:val="none" w:sz="0" w:space="0" w:color="auto"/>
                                                                                      </w:divBdr>
                                                                                    </w:div>
                                                                                    <w:div w:id="347408702">
                                                                                      <w:marLeft w:val="1035"/>
                                                                                      <w:marRight w:val="0"/>
                                                                                      <w:marTop w:val="0"/>
                                                                                      <w:marBottom w:val="0"/>
                                                                                      <w:divBdr>
                                                                                        <w:top w:val="none" w:sz="0" w:space="0" w:color="auto"/>
                                                                                        <w:left w:val="none" w:sz="0" w:space="0" w:color="auto"/>
                                                                                        <w:bottom w:val="none" w:sz="0" w:space="0" w:color="auto"/>
                                                                                        <w:right w:val="none" w:sz="0" w:space="0" w:color="auto"/>
                                                                                      </w:divBdr>
                                                                                    </w:div>
                                                                                    <w:div w:id="172764503">
                                                                                      <w:marLeft w:val="1035"/>
                                                                                      <w:marRight w:val="0"/>
                                                                                      <w:marTop w:val="0"/>
                                                                                      <w:marBottom w:val="0"/>
                                                                                      <w:divBdr>
                                                                                        <w:top w:val="none" w:sz="0" w:space="0" w:color="auto"/>
                                                                                        <w:left w:val="none" w:sz="0" w:space="0" w:color="auto"/>
                                                                                        <w:bottom w:val="none" w:sz="0" w:space="0" w:color="auto"/>
                                                                                        <w:right w:val="none" w:sz="0" w:space="0" w:color="auto"/>
                                                                                      </w:divBdr>
                                                                                    </w:div>
                                                                                    <w:div w:id="84037346">
                                                                                      <w:marLeft w:val="1035"/>
                                                                                      <w:marRight w:val="0"/>
                                                                                      <w:marTop w:val="0"/>
                                                                                      <w:marBottom w:val="0"/>
                                                                                      <w:divBdr>
                                                                                        <w:top w:val="none" w:sz="0" w:space="0" w:color="auto"/>
                                                                                        <w:left w:val="none" w:sz="0" w:space="0" w:color="auto"/>
                                                                                        <w:bottom w:val="none" w:sz="0" w:space="0" w:color="auto"/>
                                                                                        <w:right w:val="none" w:sz="0" w:space="0" w:color="auto"/>
                                                                                      </w:divBdr>
                                                                                    </w:div>
                                                                                    <w:div w:id="1517845330">
                                                                                      <w:marLeft w:val="1035"/>
                                                                                      <w:marRight w:val="0"/>
                                                                                      <w:marTop w:val="0"/>
                                                                                      <w:marBottom w:val="0"/>
                                                                                      <w:divBdr>
                                                                                        <w:top w:val="none" w:sz="0" w:space="0" w:color="auto"/>
                                                                                        <w:left w:val="none" w:sz="0" w:space="0" w:color="auto"/>
                                                                                        <w:bottom w:val="none" w:sz="0" w:space="0" w:color="auto"/>
                                                                                        <w:right w:val="none" w:sz="0" w:space="0" w:color="auto"/>
                                                                                      </w:divBdr>
                                                                                    </w:div>
                                                                                    <w:div w:id="895553813">
                                                                                      <w:marLeft w:val="1035"/>
                                                                                      <w:marRight w:val="0"/>
                                                                                      <w:marTop w:val="0"/>
                                                                                      <w:marBottom w:val="0"/>
                                                                                      <w:divBdr>
                                                                                        <w:top w:val="none" w:sz="0" w:space="0" w:color="auto"/>
                                                                                        <w:left w:val="none" w:sz="0" w:space="0" w:color="auto"/>
                                                                                        <w:bottom w:val="none" w:sz="0" w:space="0" w:color="auto"/>
                                                                                        <w:right w:val="none" w:sz="0" w:space="0" w:color="auto"/>
                                                                                      </w:divBdr>
                                                                                    </w:div>
                                                                                    <w:div w:id="1677339649">
                                                                                      <w:marLeft w:val="0"/>
                                                                                      <w:marRight w:val="0"/>
                                                                                      <w:marTop w:val="0"/>
                                                                                      <w:marBottom w:val="0"/>
                                                                                      <w:divBdr>
                                                                                        <w:top w:val="none" w:sz="0" w:space="0" w:color="auto"/>
                                                                                        <w:left w:val="none" w:sz="0" w:space="0" w:color="auto"/>
                                                                                        <w:bottom w:val="none" w:sz="0" w:space="0" w:color="auto"/>
                                                                                        <w:right w:val="none" w:sz="0" w:space="0" w:color="auto"/>
                                                                                      </w:divBdr>
                                                                                    </w:div>
                                                                                    <w:div w:id="1049376549">
                                                                                      <w:marLeft w:val="0"/>
                                                                                      <w:marRight w:val="0"/>
                                                                                      <w:marTop w:val="0"/>
                                                                                      <w:marBottom w:val="0"/>
                                                                                      <w:divBdr>
                                                                                        <w:top w:val="none" w:sz="0" w:space="0" w:color="auto"/>
                                                                                        <w:left w:val="none" w:sz="0" w:space="0" w:color="auto"/>
                                                                                        <w:bottom w:val="none" w:sz="0" w:space="0" w:color="auto"/>
                                                                                        <w:right w:val="none" w:sz="0" w:space="0" w:color="auto"/>
                                                                                      </w:divBdr>
                                                                                    </w:div>
                                                                                    <w:div w:id="705955334">
                                                                                      <w:marLeft w:val="1155"/>
                                                                                      <w:marRight w:val="0"/>
                                                                                      <w:marTop w:val="0"/>
                                                                                      <w:marBottom w:val="0"/>
                                                                                      <w:divBdr>
                                                                                        <w:top w:val="none" w:sz="0" w:space="0" w:color="auto"/>
                                                                                        <w:left w:val="none" w:sz="0" w:space="0" w:color="auto"/>
                                                                                        <w:bottom w:val="none" w:sz="0" w:space="0" w:color="auto"/>
                                                                                        <w:right w:val="none" w:sz="0" w:space="0" w:color="auto"/>
                                                                                      </w:divBdr>
                                                                                    </w:div>
                                                                                    <w:div w:id="228467932">
                                                                                      <w:marLeft w:val="1155"/>
                                                                                      <w:marRight w:val="0"/>
                                                                                      <w:marTop w:val="0"/>
                                                                                      <w:marBottom w:val="0"/>
                                                                                      <w:divBdr>
                                                                                        <w:top w:val="none" w:sz="0" w:space="0" w:color="auto"/>
                                                                                        <w:left w:val="none" w:sz="0" w:space="0" w:color="auto"/>
                                                                                        <w:bottom w:val="none" w:sz="0" w:space="0" w:color="auto"/>
                                                                                        <w:right w:val="none" w:sz="0" w:space="0" w:color="auto"/>
                                                                                      </w:divBdr>
                                                                                    </w:div>
                                                                                    <w:div w:id="708116718">
                                                                                      <w:marLeft w:val="1155"/>
                                                                                      <w:marRight w:val="0"/>
                                                                                      <w:marTop w:val="0"/>
                                                                                      <w:marBottom w:val="0"/>
                                                                                      <w:divBdr>
                                                                                        <w:top w:val="none" w:sz="0" w:space="0" w:color="auto"/>
                                                                                        <w:left w:val="none" w:sz="0" w:space="0" w:color="auto"/>
                                                                                        <w:bottom w:val="none" w:sz="0" w:space="0" w:color="auto"/>
                                                                                        <w:right w:val="none" w:sz="0" w:space="0" w:color="auto"/>
                                                                                      </w:divBdr>
                                                                                    </w:div>
                                                                                    <w:div w:id="1060709733">
                                                                                      <w:marLeft w:val="1155"/>
                                                                                      <w:marRight w:val="0"/>
                                                                                      <w:marTop w:val="0"/>
                                                                                      <w:marBottom w:val="0"/>
                                                                                      <w:divBdr>
                                                                                        <w:top w:val="none" w:sz="0" w:space="0" w:color="auto"/>
                                                                                        <w:left w:val="none" w:sz="0" w:space="0" w:color="auto"/>
                                                                                        <w:bottom w:val="none" w:sz="0" w:space="0" w:color="auto"/>
                                                                                        <w:right w:val="none" w:sz="0" w:space="0" w:color="auto"/>
                                                                                      </w:divBdr>
                                                                                    </w:div>
                                                                                    <w:div w:id="495846637">
                                                                                      <w:marLeft w:val="0"/>
                                                                                      <w:marRight w:val="0"/>
                                                                                      <w:marTop w:val="0"/>
                                                                                      <w:marBottom w:val="0"/>
                                                                                      <w:divBdr>
                                                                                        <w:top w:val="none" w:sz="0" w:space="0" w:color="auto"/>
                                                                                        <w:left w:val="none" w:sz="0" w:space="0" w:color="auto"/>
                                                                                        <w:bottom w:val="none" w:sz="0" w:space="0" w:color="auto"/>
                                                                                        <w:right w:val="none" w:sz="0" w:space="0" w:color="auto"/>
                                                                                      </w:divBdr>
                                                                                    </w:div>
                                                                                    <w:div w:id="227614180">
                                                                                      <w:marLeft w:val="795"/>
                                                                                      <w:marRight w:val="0"/>
                                                                                      <w:marTop w:val="0"/>
                                                                                      <w:marBottom w:val="0"/>
                                                                                      <w:divBdr>
                                                                                        <w:top w:val="none" w:sz="0" w:space="0" w:color="auto"/>
                                                                                        <w:left w:val="none" w:sz="0" w:space="0" w:color="auto"/>
                                                                                        <w:bottom w:val="none" w:sz="0" w:space="0" w:color="auto"/>
                                                                                        <w:right w:val="none" w:sz="0" w:space="0" w:color="auto"/>
                                                                                      </w:divBdr>
                                                                                    </w:div>
                                                                                    <w:div w:id="1405645429">
                                                                                      <w:marLeft w:val="795"/>
                                                                                      <w:marRight w:val="0"/>
                                                                                      <w:marTop w:val="0"/>
                                                                                      <w:marBottom w:val="0"/>
                                                                                      <w:divBdr>
                                                                                        <w:top w:val="none" w:sz="0" w:space="0" w:color="auto"/>
                                                                                        <w:left w:val="none" w:sz="0" w:space="0" w:color="auto"/>
                                                                                        <w:bottom w:val="none" w:sz="0" w:space="0" w:color="auto"/>
                                                                                        <w:right w:val="none" w:sz="0" w:space="0" w:color="auto"/>
                                                                                      </w:divBdr>
                                                                                    </w:div>
                                                                                    <w:div w:id="536622314">
                                                                                      <w:marLeft w:val="795"/>
                                                                                      <w:marRight w:val="0"/>
                                                                                      <w:marTop w:val="0"/>
                                                                                      <w:marBottom w:val="0"/>
                                                                                      <w:divBdr>
                                                                                        <w:top w:val="none" w:sz="0" w:space="0" w:color="auto"/>
                                                                                        <w:left w:val="none" w:sz="0" w:space="0" w:color="auto"/>
                                                                                        <w:bottom w:val="none" w:sz="0" w:space="0" w:color="auto"/>
                                                                                        <w:right w:val="none" w:sz="0" w:space="0" w:color="auto"/>
                                                                                      </w:divBdr>
                                                                                    </w:div>
                                                                                    <w:div w:id="107359974">
                                                                                      <w:marLeft w:val="795"/>
                                                                                      <w:marRight w:val="0"/>
                                                                                      <w:marTop w:val="0"/>
                                                                                      <w:marBottom w:val="0"/>
                                                                                      <w:divBdr>
                                                                                        <w:top w:val="none" w:sz="0" w:space="0" w:color="auto"/>
                                                                                        <w:left w:val="none" w:sz="0" w:space="0" w:color="auto"/>
                                                                                        <w:bottom w:val="none" w:sz="0" w:space="0" w:color="auto"/>
                                                                                        <w:right w:val="none" w:sz="0" w:space="0" w:color="auto"/>
                                                                                      </w:divBdr>
                                                                                    </w:div>
                                                                                    <w:div w:id="1268847632">
                                                                                      <w:marLeft w:val="795"/>
                                                                                      <w:marRight w:val="0"/>
                                                                                      <w:marTop w:val="0"/>
                                                                                      <w:marBottom w:val="0"/>
                                                                                      <w:divBdr>
                                                                                        <w:top w:val="none" w:sz="0" w:space="0" w:color="auto"/>
                                                                                        <w:left w:val="none" w:sz="0" w:space="0" w:color="auto"/>
                                                                                        <w:bottom w:val="none" w:sz="0" w:space="0" w:color="auto"/>
                                                                                        <w:right w:val="none" w:sz="0" w:space="0" w:color="auto"/>
                                                                                      </w:divBdr>
                                                                                    </w:div>
                                                                                    <w:div w:id="942418169">
                                                                                      <w:marLeft w:val="795"/>
                                                                                      <w:marRight w:val="0"/>
                                                                                      <w:marTop w:val="0"/>
                                                                                      <w:marBottom w:val="0"/>
                                                                                      <w:divBdr>
                                                                                        <w:top w:val="none" w:sz="0" w:space="0" w:color="auto"/>
                                                                                        <w:left w:val="none" w:sz="0" w:space="0" w:color="auto"/>
                                                                                        <w:bottom w:val="none" w:sz="0" w:space="0" w:color="auto"/>
                                                                                        <w:right w:val="none" w:sz="0" w:space="0" w:color="auto"/>
                                                                                      </w:divBdr>
                                                                                    </w:div>
                                                                                    <w:div w:id="1873305220">
                                                                                      <w:marLeft w:val="0"/>
                                                                                      <w:marRight w:val="0"/>
                                                                                      <w:marTop w:val="0"/>
                                                                                      <w:marBottom w:val="0"/>
                                                                                      <w:divBdr>
                                                                                        <w:top w:val="none" w:sz="0" w:space="0" w:color="auto"/>
                                                                                        <w:left w:val="none" w:sz="0" w:space="0" w:color="auto"/>
                                                                                        <w:bottom w:val="none" w:sz="0" w:space="0" w:color="auto"/>
                                                                                        <w:right w:val="none" w:sz="0" w:space="0" w:color="auto"/>
                                                                                      </w:divBdr>
                                                                                    </w:div>
                                                                                    <w:div w:id="173807499">
                                                                                      <w:marLeft w:val="0"/>
                                                                                      <w:marRight w:val="0"/>
                                                                                      <w:marTop w:val="0"/>
                                                                                      <w:marBottom w:val="0"/>
                                                                                      <w:divBdr>
                                                                                        <w:top w:val="none" w:sz="0" w:space="0" w:color="auto"/>
                                                                                        <w:left w:val="none" w:sz="0" w:space="0" w:color="auto"/>
                                                                                        <w:bottom w:val="none" w:sz="0" w:space="0" w:color="auto"/>
                                                                                        <w:right w:val="none" w:sz="0" w:space="0" w:color="auto"/>
                                                                                      </w:divBdr>
                                                                                    </w:div>
                                                                                    <w:div w:id="1362903741">
                                                                                      <w:marLeft w:val="0"/>
                                                                                      <w:marRight w:val="0"/>
                                                                                      <w:marTop w:val="0"/>
                                                                                      <w:marBottom w:val="0"/>
                                                                                      <w:divBdr>
                                                                                        <w:top w:val="none" w:sz="0" w:space="0" w:color="auto"/>
                                                                                        <w:left w:val="none" w:sz="0" w:space="0" w:color="auto"/>
                                                                                        <w:bottom w:val="none" w:sz="0" w:space="0" w:color="auto"/>
                                                                                        <w:right w:val="none" w:sz="0" w:space="0" w:color="auto"/>
                                                                                      </w:divBdr>
                                                                                    </w:div>
                                                                                    <w:div w:id="1720206098">
                                                                                      <w:marLeft w:val="0"/>
                                                                                      <w:marRight w:val="0"/>
                                                                                      <w:marTop w:val="0"/>
                                                                                      <w:marBottom w:val="0"/>
                                                                                      <w:divBdr>
                                                                                        <w:top w:val="none" w:sz="0" w:space="0" w:color="auto"/>
                                                                                        <w:left w:val="none" w:sz="0" w:space="0" w:color="auto"/>
                                                                                        <w:bottom w:val="none" w:sz="0" w:space="0" w:color="auto"/>
                                                                                        <w:right w:val="none" w:sz="0" w:space="0" w:color="auto"/>
                                                                                      </w:divBdr>
                                                                                    </w:div>
                                                                                    <w:div w:id="656541096">
                                                                                      <w:marLeft w:val="0"/>
                                                                                      <w:marRight w:val="0"/>
                                                                                      <w:marTop w:val="0"/>
                                                                                      <w:marBottom w:val="0"/>
                                                                                      <w:divBdr>
                                                                                        <w:top w:val="none" w:sz="0" w:space="0" w:color="auto"/>
                                                                                        <w:left w:val="none" w:sz="0" w:space="0" w:color="auto"/>
                                                                                        <w:bottom w:val="none" w:sz="0" w:space="0" w:color="auto"/>
                                                                                        <w:right w:val="none" w:sz="0" w:space="0" w:color="auto"/>
                                                                                      </w:divBdr>
                                                                                    </w:div>
                                                                                    <w:div w:id="24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8132">
      <w:bodyDiv w:val="1"/>
      <w:marLeft w:val="0"/>
      <w:marRight w:val="0"/>
      <w:marTop w:val="0"/>
      <w:marBottom w:val="0"/>
      <w:divBdr>
        <w:top w:val="none" w:sz="0" w:space="0" w:color="auto"/>
        <w:left w:val="none" w:sz="0" w:space="0" w:color="auto"/>
        <w:bottom w:val="none" w:sz="0" w:space="0" w:color="auto"/>
        <w:right w:val="none" w:sz="0" w:space="0" w:color="auto"/>
      </w:divBdr>
      <w:divsChild>
        <w:div w:id="2134983254">
          <w:marLeft w:val="432"/>
          <w:marRight w:val="0"/>
          <w:marTop w:val="120"/>
          <w:marBottom w:val="0"/>
          <w:divBdr>
            <w:top w:val="none" w:sz="0" w:space="0" w:color="auto"/>
            <w:left w:val="none" w:sz="0" w:space="0" w:color="auto"/>
            <w:bottom w:val="none" w:sz="0" w:space="0" w:color="auto"/>
            <w:right w:val="none" w:sz="0" w:space="0" w:color="auto"/>
          </w:divBdr>
        </w:div>
      </w:divsChild>
    </w:div>
    <w:div w:id="130097318">
      <w:bodyDiv w:val="1"/>
      <w:marLeft w:val="0"/>
      <w:marRight w:val="0"/>
      <w:marTop w:val="0"/>
      <w:marBottom w:val="0"/>
      <w:divBdr>
        <w:top w:val="none" w:sz="0" w:space="0" w:color="auto"/>
        <w:left w:val="none" w:sz="0" w:space="0" w:color="auto"/>
        <w:bottom w:val="none" w:sz="0" w:space="0" w:color="auto"/>
        <w:right w:val="none" w:sz="0" w:space="0" w:color="auto"/>
      </w:divBdr>
      <w:divsChild>
        <w:div w:id="101611979">
          <w:marLeft w:val="547"/>
          <w:marRight w:val="0"/>
          <w:marTop w:val="96"/>
          <w:marBottom w:val="0"/>
          <w:divBdr>
            <w:top w:val="none" w:sz="0" w:space="0" w:color="auto"/>
            <w:left w:val="none" w:sz="0" w:space="0" w:color="auto"/>
            <w:bottom w:val="none" w:sz="0" w:space="0" w:color="auto"/>
            <w:right w:val="none" w:sz="0" w:space="0" w:color="auto"/>
          </w:divBdr>
        </w:div>
        <w:div w:id="506798039">
          <w:marLeft w:val="547"/>
          <w:marRight w:val="0"/>
          <w:marTop w:val="96"/>
          <w:marBottom w:val="0"/>
          <w:divBdr>
            <w:top w:val="none" w:sz="0" w:space="0" w:color="auto"/>
            <w:left w:val="none" w:sz="0" w:space="0" w:color="auto"/>
            <w:bottom w:val="none" w:sz="0" w:space="0" w:color="auto"/>
            <w:right w:val="none" w:sz="0" w:space="0" w:color="auto"/>
          </w:divBdr>
        </w:div>
        <w:div w:id="144206026">
          <w:marLeft w:val="1166"/>
          <w:marRight w:val="0"/>
          <w:marTop w:val="96"/>
          <w:marBottom w:val="0"/>
          <w:divBdr>
            <w:top w:val="none" w:sz="0" w:space="0" w:color="auto"/>
            <w:left w:val="none" w:sz="0" w:space="0" w:color="auto"/>
            <w:bottom w:val="none" w:sz="0" w:space="0" w:color="auto"/>
            <w:right w:val="none" w:sz="0" w:space="0" w:color="auto"/>
          </w:divBdr>
        </w:div>
        <w:div w:id="691567721">
          <w:marLeft w:val="1166"/>
          <w:marRight w:val="0"/>
          <w:marTop w:val="96"/>
          <w:marBottom w:val="0"/>
          <w:divBdr>
            <w:top w:val="none" w:sz="0" w:space="0" w:color="auto"/>
            <w:left w:val="none" w:sz="0" w:space="0" w:color="auto"/>
            <w:bottom w:val="none" w:sz="0" w:space="0" w:color="auto"/>
            <w:right w:val="none" w:sz="0" w:space="0" w:color="auto"/>
          </w:divBdr>
        </w:div>
        <w:div w:id="1974556307">
          <w:marLeft w:val="1166"/>
          <w:marRight w:val="0"/>
          <w:marTop w:val="96"/>
          <w:marBottom w:val="0"/>
          <w:divBdr>
            <w:top w:val="none" w:sz="0" w:space="0" w:color="auto"/>
            <w:left w:val="none" w:sz="0" w:space="0" w:color="auto"/>
            <w:bottom w:val="none" w:sz="0" w:space="0" w:color="auto"/>
            <w:right w:val="none" w:sz="0" w:space="0" w:color="auto"/>
          </w:divBdr>
        </w:div>
        <w:div w:id="1811903562">
          <w:marLeft w:val="1166"/>
          <w:marRight w:val="0"/>
          <w:marTop w:val="96"/>
          <w:marBottom w:val="0"/>
          <w:divBdr>
            <w:top w:val="none" w:sz="0" w:space="0" w:color="auto"/>
            <w:left w:val="none" w:sz="0" w:space="0" w:color="auto"/>
            <w:bottom w:val="none" w:sz="0" w:space="0" w:color="auto"/>
            <w:right w:val="none" w:sz="0" w:space="0" w:color="auto"/>
          </w:divBdr>
        </w:div>
        <w:div w:id="1605923582">
          <w:marLeft w:val="547"/>
          <w:marRight w:val="0"/>
          <w:marTop w:val="96"/>
          <w:marBottom w:val="0"/>
          <w:divBdr>
            <w:top w:val="none" w:sz="0" w:space="0" w:color="auto"/>
            <w:left w:val="none" w:sz="0" w:space="0" w:color="auto"/>
            <w:bottom w:val="none" w:sz="0" w:space="0" w:color="auto"/>
            <w:right w:val="none" w:sz="0" w:space="0" w:color="auto"/>
          </w:divBdr>
        </w:div>
        <w:div w:id="693043904">
          <w:marLeft w:val="1166"/>
          <w:marRight w:val="0"/>
          <w:marTop w:val="96"/>
          <w:marBottom w:val="0"/>
          <w:divBdr>
            <w:top w:val="none" w:sz="0" w:space="0" w:color="auto"/>
            <w:left w:val="none" w:sz="0" w:space="0" w:color="auto"/>
            <w:bottom w:val="none" w:sz="0" w:space="0" w:color="auto"/>
            <w:right w:val="none" w:sz="0" w:space="0" w:color="auto"/>
          </w:divBdr>
        </w:div>
        <w:div w:id="1996564243">
          <w:marLeft w:val="1166"/>
          <w:marRight w:val="0"/>
          <w:marTop w:val="96"/>
          <w:marBottom w:val="0"/>
          <w:divBdr>
            <w:top w:val="none" w:sz="0" w:space="0" w:color="auto"/>
            <w:left w:val="none" w:sz="0" w:space="0" w:color="auto"/>
            <w:bottom w:val="none" w:sz="0" w:space="0" w:color="auto"/>
            <w:right w:val="none" w:sz="0" w:space="0" w:color="auto"/>
          </w:divBdr>
        </w:div>
        <w:div w:id="416097247">
          <w:marLeft w:val="547"/>
          <w:marRight w:val="0"/>
          <w:marTop w:val="96"/>
          <w:marBottom w:val="0"/>
          <w:divBdr>
            <w:top w:val="none" w:sz="0" w:space="0" w:color="auto"/>
            <w:left w:val="none" w:sz="0" w:space="0" w:color="auto"/>
            <w:bottom w:val="none" w:sz="0" w:space="0" w:color="auto"/>
            <w:right w:val="none" w:sz="0" w:space="0" w:color="auto"/>
          </w:divBdr>
        </w:div>
        <w:div w:id="677000318">
          <w:marLeft w:val="1166"/>
          <w:marRight w:val="0"/>
          <w:marTop w:val="96"/>
          <w:marBottom w:val="0"/>
          <w:divBdr>
            <w:top w:val="none" w:sz="0" w:space="0" w:color="auto"/>
            <w:left w:val="none" w:sz="0" w:space="0" w:color="auto"/>
            <w:bottom w:val="none" w:sz="0" w:space="0" w:color="auto"/>
            <w:right w:val="none" w:sz="0" w:space="0" w:color="auto"/>
          </w:divBdr>
        </w:div>
        <w:div w:id="1725179376">
          <w:marLeft w:val="1166"/>
          <w:marRight w:val="0"/>
          <w:marTop w:val="96"/>
          <w:marBottom w:val="0"/>
          <w:divBdr>
            <w:top w:val="none" w:sz="0" w:space="0" w:color="auto"/>
            <w:left w:val="none" w:sz="0" w:space="0" w:color="auto"/>
            <w:bottom w:val="none" w:sz="0" w:space="0" w:color="auto"/>
            <w:right w:val="none" w:sz="0" w:space="0" w:color="auto"/>
          </w:divBdr>
        </w:div>
        <w:div w:id="211581554">
          <w:marLeft w:val="1166"/>
          <w:marRight w:val="0"/>
          <w:marTop w:val="96"/>
          <w:marBottom w:val="0"/>
          <w:divBdr>
            <w:top w:val="none" w:sz="0" w:space="0" w:color="auto"/>
            <w:left w:val="none" w:sz="0" w:space="0" w:color="auto"/>
            <w:bottom w:val="none" w:sz="0" w:space="0" w:color="auto"/>
            <w:right w:val="none" w:sz="0" w:space="0" w:color="auto"/>
          </w:divBdr>
        </w:div>
      </w:divsChild>
    </w:div>
    <w:div w:id="214315619">
      <w:bodyDiv w:val="1"/>
      <w:marLeft w:val="0"/>
      <w:marRight w:val="0"/>
      <w:marTop w:val="0"/>
      <w:marBottom w:val="0"/>
      <w:divBdr>
        <w:top w:val="none" w:sz="0" w:space="0" w:color="auto"/>
        <w:left w:val="none" w:sz="0" w:space="0" w:color="auto"/>
        <w:bottom w:val="none" w:sz="0" w:space="0" w:color="auto"/>
        <w:right w:val="none" w:sz="0" w:space="0" w:color="auto"/>
      </w:divBdr>
      <w:divsChild>
        <w:div w:id="182331422">
          <w:marLeft w:val="0"/>
          <w:marRight w:val="0"/>
          <w:marTop w:val="0"/>
          <w:marBottom w:val="0"/>
          <w:divBdr>
            <w:top w:val="none" w:sz="0" w:space="0" w:color="auto"/>
            <w:left w:val="none" w:sz="0" w:space="0" w:color="auto"/>
            <w:bottom w:val="none" w:sz="0" w:space="0" w:color="auto"/>
            <w:right w:val="none" w:sz="0" w:space="0" w:color="auto"/>
          </w:divBdr>
          <w:divsChild>
            <w:div w:id="1531338742">
              <w:marLeft w:val="0"/>
              <w:marRight w:val="0"/>
              <w:marTop w:val="0"/>
              <w:marBottom w:val="0"/>
              <w:divBdr>
                <w:top w:val="none" w:sz="0" w:space="0" w:color="auto"/>
                <w:left w:val="none" w:sz="0" w:space="0" w:color="auto"/>
                <w:bottom w:val="none" w:sz="0" w:space="0" w:color="auto"/>
                <w:right w:val="none" w:sz="0" w:space="0" w:color="auto"/>
              </w:divBdr>
              <w:divsChild>
                <w:div w:id="1213346398">
                  <w:marLeft w:val="0"/>
                  <w:marRight w:val="0"/>
                  <w:marTop w:val="0"/>
                  <w:marBottom w:val="0"/>
                  <w:divBdr>
                    <w:top w:val="none" w:sz="0" w:space="0" w:color="auto"/>
                    <w:left w:val="none" w:sz="0" w:space="0" w:color="auto"/>
                    <w:bottom w:val="none" w:sz="0" w:space="0" w:color="auto"/>
                    <w:right w:val="none" w:sz="0" w:space="0" w:color="auto"/>
                  </w:divBdr>
                  <w:divsChild>
                    <w:div w:id="95254265">
                      <w:marLeft w:val="0"/>
                      <w:marRight w:val="0"/>
                      <w:marTop w:val="0"/>
                      <w:marBottom w:val="0"/>
                      <w:divBdr>
                        <w:top w:val="none" w:sz="0" w:space="0" w:color="auto"/>
                        <w:left w:val="none" w:sz="0" w:space="0" w:color="auto"/>
                        <w:bottom w:val="none" w:sz="0" w:space="0" w:color="auto"/>
                        <w:right w:val="none" w:sz="0" w:space="0" w:color="auto"/>
                      </w:divBdr>
                      <w:divsChild>
                        <w:div w:id="1276717469">
                          <w:marLeft w:val="0"/>
                          <w:marRight w:val="0"/>
                          <w:marTop w:val="1870"/>
                          <w:marBottom w:val="0"/>
                          <w:divBdr>
                            <w:top w:val="none" w:sz="0" w:space="0" w:color="auto"/>
                            <w:left w:val="none" w:sz="0" w:space="0" w:color="auto"/>
                            <w:bottom w:val="none" w:sz="0" w:space="0" w:color="auto"/>
                            <w:right w:val="none" w:sz="0" w:space="0" w:color="auto"/>
                          </w:divBdr>
                          <w:divsChild>
                            <w:div w:id="643660874">
                              <w:marLeft w:val="0"/>
                              <w:marRight w:val="0"/>
                              <w:marTop w:val="0"/>
                              <w:marBottom w:val="0"/>
                              <w:divBdr>
                                <w:top w:val="none" w:sz="0" w:space="0" w:color="auto"/>
                                <w:left w:val="none" w:sz="0" w:space="0" w:color="auto"/>
                                <w:bottom w:val="none" w:sz="0" w:space="0" w:color="auto"/>
                                <w:right w:val="none" w:sz="0" w:space="0" w:color="auto"/>
                              </w:divBdr>
                              <w:divsChild>
                                <w:div w:id="568924299">
                                  <w:marLeft w:val="0"/>
                                  <w:marRight w:val="0"/>
                                  <w:marTop w:val="0"/>
                                  <w:marBottom w:val="0"/>
                                  <w:divBdr>
                                    <w:top w:val="none" w:sz="0" w:space="0" w:color="auto"/>
                                    <w:left w:val="none" w:sz="0" w:space="0" w:color="auto"/>
                                    <w:bottom w:val="none" w:sz="0" w:space="0" w:color="auto"/>
                                    <w:right w:val="none" w:sz="0" w:space="0" w:color="auto"/>
                                  </w:divBdr>
                                  <w:divsChild>
                                    <w:div w:id="1415710841">
                                      <w:marLeft w:val="0"/>
                                      <w:marRight w:val="0"/>
                                      <w:marTop w:val="0"/>
                                      <w:marBottom w:val="0"/>
                                      <w:divBdr>
                                        <w:top w:val="none" w:sz="0" w:space="0" w:color="auto"/>
                                        <w:left w:val="none" w:sz="0" w:space="0" w:color="auto"/>
                                        <w:bottom w:val="none" w:sz="0" w:space="0" w:color="auto"/>
                                        <w:right w:val="none" w:sz="0" w:space="0" w:color="auto"/>
                                      </w:divBdr>
                                      <w:divsChild>
                                        <w:div w:id="790050805">
                                          <w:marLeft w:val="0"/>
                                          <w:marRight w:val="0"/>
                                          <w:marTop w:val="0"/>
                                          <w:marBottom w:val="0"/>
                                          <w:divBdr>
                                            <w:top w:val="none" w:sz="0" w:space="0" w:color="auto"/>
                                            <w:left w:val="none" w:sz="0" w:space="0" w:color="auto"/>
                                            <w:bottom w:val="none" w:sz="0" w:space="0" w:color="auto"/>
                                            <w:right w:val="none" w:sz="0" w:space="0" w:color="auto"/>
                                          </w:divBdr>
                                          <w:divsChild>
                                            <w:div w:id="13187811">
                                              <w:marLeft w:val="0"/>
                                              <w:marRight w:val="0"/>
                                              <w:marTop w:val="0"/>
                                              <w:marBottom w:val="0"/>
                                              <w:divBdr>
                                                <w:top w:val="none" w:sz="0" w:space="0" w:color="auto"/>
                                                <w:left w:val="none" w:sz="0" w:space="0" w:color="auto"/>
                                                <w:bottom w:val="none" w:sz="0" w:space="0" w:color="auto"/>
                                                <w:right w:val="none" w:sz="0" w:space="0" w:color="auto"/>
                                              </w:divBdr>
                                              <w:divsChild>
                                                <w:div w:id="750589146">
                                                  <w:marLeft w:val="0"/>
                                                  <w:marRight w:val="0"/>
                                                  <w:marTop w:val="0"/>
                                                  <w:marBottom w:val="0"/>
                                                  <w:divBdr>
                                                    <w:top w:val="none" w:sz="0" w:space="0" w:color="auto"/>
                                                    <w:left w:val="none" w:sz="0" w:space="0" w:color="auto"/>
                                                    <w:bottom w:val="none" w:sz="0" w:space="0" w:color="auto"/>
                                                    <w:right w:val="none" w:sz="0" w:space="0" w:color="auto"/>
                                                  </w:divBdr>
                                                  <w:divsChild>
                                                    <w:div w:id="1392844206">
                                                      <w:marLeft w:val="0"/>
                                                      <w:marRight w:val="0"/>
                                                      <w:marTop w:val="0"/>
                                                      <w:marBottom w:val="0"/>
                                                      <w:divBdr>
                                                        <w:top w:val="none" w:sz="0" w:space="0" w:color="auto"/>
                                                        <w:left w:val="none" w:sz="0" w:space="0" w:color="auto"/>
                                                        <w:bottom w:val="none" w:sz="0" w:space="0" w:color="auto"/>
                                                        <w:right w:val="none" w:sz="0" w:space="0" w:color="auto"/>
                                                      </w:divBdr>
                                                      <w:divsChild>
                                                        <w:div w:id="1842501136">
                                                          <w:marLeft w:val="0"/>
                                                          <w:marRight w:val="0"/>
                                                          <w:marTop w:val="561"/>
                                                          <w:marBottom w:val="561"/>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sChild>
                                                                <w:div w:id="1191801150">
                                                                  <w:marLeft w:val="0"/>
                                                                  <w:marRight w:val="0"/>
                                                                  <w:marTop w:val="0"/>
                                                                  <w:marBottom w:val="0"/>
                                                                  <w:divBdr>
                                                                    <w:top w:val="none" w:sz="0" w:space="0" w:color="auto"/>
                                                                    <w:left w:val="none" w:sz="0" w:space="0" w:color="auto"/>
                                                                    <w:bottom w:val="none" w:sz="0" w:space="0" w:color="auto"/>
                                                                    <w:right w:val="none" w:sz="0" w:space="0" w:color="auto"/>
                                                                  </w:divBdr>
                                                                  <w:divsChild>
                                                                    <w:div w:id="2020691962">
                                                                      <w:marLeft w:val="0"/>
                                                                      <w:marRight w:val="0"/>
                                                                      <w:marTop w:val="0"/>
                                                                      <w:marBottom w:val="0"/>
                                                                      <w:divBdr>
                                                                        <w:top w:val="none" w:sz="0" w:space="0" w:color="auto"/>
                                                                        <w:left w:val="none" w:sz="0" w:space="0" w:color="auto"/>
                                                                        <w:bottom w:val="none" w:sz="0" w:space="0" w:color="auto"/>
                                                                        <w:right w:val="none" w:sz="0" w:space="0" w:color="auto"/>
                                                                      </w:divBdr>
                                                                      <w:divsChild>
                                                                        <w:div w:id="481042434">
                                                                          <w:marLeft w:val="0"/>
                                                                          <w:marRight w:val="0"/>
                                                                          <w:marTop w:val="0"/>
                                                                          <w:marBottom w:val="468"/>
                                                                          <w:divBdr>
                                                                            <w:top w:val="none" w:sz="0" w:space="0" w:color="auto"/>
                                                                            <w:left w:val="none" w:sz="0" w:space="0" w:color="auto"/>
                                                                            <w:bottom w:val="none" w:sz="0" w:space="0" w:color="auto"/>
                                                                            <w:right w:val="none" w:sz="0" w:space="0" w:color="auto"/>
                                                                          </w:divBdr>
                                                                          <w:divsChild>
                                                                            <w:div w:id="2124885032">
                                                                              <w:marLeft w:val="0"/>
                                                                              <w:marRight w:val="0"/>
                                                                              <w:marTop w:val="0"/>
                                                                              <w:marBottom w:val="0"/>
                                                                              <w:divBdr>
                                                                                <w:top w:val="none" w:sz="0" w:space="0" w:color="auto"/>
                                                                                <w:left w:val="none" w:sz="0" w:space="0" w:color="auto"/>
                                                                                <w:bottom w:val="none" w:sz="0" w:space="0" w:color="auto"/>
                                                                                <w:right w:val="none" w:sz="0" w:space="0" w:color="auto"/>
                                                                              </w:divBdr>
                                                                              <w:divsChild>
                                                                                <w:div w:id="1915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4206">
      <w:bodyDiv w:val="1"/>
      <w:marLeft w:val="0"/>
      <w:marRight w:val="0"/>
      <w:marTop w:val="0"/>
      <w:marBottom w:val="0"/>
      <w:divBdr>
        <w:top w:val="none" w:sz="0" w:space="0" w:color="auto"/>
        <w:left w:val="none" w:sz="0" w:space="0" w:color="auto"/>
        <w:bottom w:val="none" w:sz="0" w:space="0" w:color="auto"/>
        <w:right w:val="none" w:sz="0" w:space="0" w:color="auto"/>
      </w:divBdr>
      <w:divsChild>
        <w:div w:id="572928444">
          <w:marLeft w:val="432"/>
          <w:marRight w:val="0"/>
          <w:marTop w:val="120"/>
          <w:marBottom w:val="0"/>
          <w:divBdr>
            <w:top w:val="none" w:sz="0" w:space="0" w:color="auto"/>
            <w:left w:val="none" w:sz="0" w:space="0" w:color="auto"/>
            <w:bottom w:val="none" w:sz="0" w:space="0" w:color="auto"/>
            <w:right w:val="none" w:sz="0" w:space="0" w:color="auto"/>
          </w:divBdr>
        </w:div>
        <w:div w:id="358434187">
          <w:marLeft w:val="432"/>
          <w:marRight w:val="0"/>
          <w:marTop w:val="120"/>
          <w:marBottom w:val="0"/>
          <w:divBdr>
            <w:top w:val="none" w:sz="0" w:space="0" w:color="auto"/>
            <w:left w:val="none" w:sz="0" w:space="0" w:color="auto"/>
            <w:bottom w:val="none" w:sz="0" w:space="0" w:color="auto"/>
            <w:right w:val="none" w:sz="0" w:space="0" w:color="auto"/>
          </w:divBdr>
        </w:div>
      </w:divsChild>
    </w:div>
    <w:div w:id="236139507">
      <w:bodyDiv w:val="1"/>
      <w:marLeft w:val="0"/>
      <w:marRight w:val="0"/>
      <w:marTop w:val="0"/>
      <w:marBottom w:val="0"/>
      <w:divBdr>
        <w:top w:val="none" w:sz="0" w:space="0" w:color="auto"/>
        <w:left w:val="none" w:sz="0" w:space="0" w:color="auto"/>
        <w:bottom w:val="none" w:sz="0" w:space="0" w:color="auto"/>
        <w:right w:val="none" w:sz="0" w:space="0" w:color="auto"/>
      </w:divBdr>
      <w:divsChild>
        <w:div w:id="1270772474">
          <w:marLeft w:val="547"/>
          <w:marRight w:val="0"/>
          <w:marTop w:val="96"/>
          <w:marBottom w:val="0"/>
          <w:divBdr>
            <w:top w:val="none" w:sz="0" w:space="0" w:color="auto"/>
            <w:left w:val="none" w:sz="0" w:space="0" w:color="auto"/>
            <w:bottom w:val="none" w:sz="0" w:space="0" w:color="auto"/>
            <w:right w:val="none" w:sz="0" w:space="0" w:color="auto"/>
          </w:divBdr>
        </w:div>
        <w:div w:id="2064324901">
          <w:marLeft w:val="1166"/>
          <w:marRight w:val="0"/>
          <w:marTop w:val="96"/>
          <w:marBottom w:val="0"/>
          <w:divBdr>
            <w:top w:val="none" w:sz="0" w:space="0" w:color="auto"/>
            <w:left w:val="none" w:sz="0" w:space="0" w:color="auto"/>
            <w:bottom w:val="none" w:sz="0" w:space="0" w:color="auto"/>
            <w:right w:val="none" w:sz="0" w:space="0" w:color="auto"/>
          </w:divBdr>
        </w:div>
        <w:div w:id="628167773">
          <w:marLeft w:val="1166"/>
          <w:marRight w:val="0"/>
          <w:marTop w:val="96"/>
          <w:marBottom w:val="0"/>
          <w:divBdr>
            <w:top w:val="none" w:sz="0" w:space="0" w:color="auto"/>
            <w:left w:val="none" w:sz="0" w:space="0" w:color="auto"/>
            <w:bottom w:val="none" w:sz="0" w:space="0" w:color="auto"/>
            <w:right w:val="none" w:sz="0" w:space="0" w:color="auto"/>
          </w:divBdr>
        </w:div>
        <w:div w:id="981499323">
          <w:marLeft w:val="1166"/>
          <w:marRight w:val="0"/>
          <w:marTop w:val="96"/>
          <w:marBottom w:val="0"/>
          <w:divBdr>
            <w:top w:val="none" w:sz="0" w:space="0" w:color="auto"/>
            <w:left w:val="none" w:sz="0" w:space="0" w:color="auto"/>
            <w:bottom w:val="none" w:sz="0" w:space="0" w:color="auto"/>
            <w:right w:val="none" w:sz="0" w:space="0" w:color="auto"/>
          </w:divBdr>
        </w:div>
      </w:divsChild>
    </w:div>
    <w:div w:id="283462473">
      <w:bodyDiv w:val="1"/>
      <w:marLeft w:val="0"/>
      <w:marRight w:val="0"/>
      <w:marTop w:val="0"/>
      <w:marBottom w:val="0"/>
      <w:divBdr>
        <w:top w:val="none" w:sz="0" w:space="0" w:color="auto"/>
        <w:left w:val="none" w:sz="0" w:space="0" w:color="auto"/>
        <w:bottom w:val="none" w:sz="0" w:space="0" w:color="auto"/>
        <w:right w:val="none" w:sz="0" w:space="0" w:color="auto"/>
      </w:divBdr>
      <w:divsChild>
        <w:div w:id="172379219">
          <w:marLeft w:val="547"/>
          <w:marRight w:val="0"/>
          <w:marTop w:val="115"/>
          <w:marBottom w:val="0"/>
          <w:divBdr>
            <w:top w:val="none" w:sz="0" w:space="0" w:color="auto"/>
            <w:left w:val="none" w:sz="0" w:space="0" w:color="auto"/>
            <w:bottom w:val="none" w:sz="0" w:space="0" w:color="auto"/>
            <w:right w:val="none" w:sz="0" w:space="0" w:color="auto"/>
          </w:divBdr>
        </w:div>
        <w:div w:id="466899380">
          <w:marLeft w:val="547"/>
          <w:marRight w:val="0"/>
          <w:marTop w:val="115"/>
          <w:marBottom w:val="0"/>
          <w:divBdr>
            <w:top w:val="none" w:sz="0" w:space="0" w:color="auto"/>
            <w:left w:val="none" w:sz="0" w:space="0" w:color="auto"/>
            <w:bottom w:val="none" w:sz="0" w:space="0" w:color="auto"/>
            <w:right w:val="none" w:sz="0" w:space="0" w:color="auto"/>
          </w:divBdr>
        </w:div>
      </w:divsChild>
    </w:div>
    <w:div w:id="288390900">
      <w:bodyDiv w:val="1"/>
      <w:marLeft w:val="0"/>
      <w:marRight w:val="0"/>
      <w:marTop w:val="0"/>
      <w:marBottom w:val="0"/>
      <w:divBdr>
        <w:top w:val="none" w:sz="0" w:space="0" w:color="auto"/>
        <w:left w:val="none" w:sz="0" w:space="0" w:color="auto"/>
        <w:bottom w:val="none" w:sz="0" w:space="0" w:color="auto"/>
        <w:right w:val="none" w:sz="0" w:space="0" w:color="auto"/>
      </w:divBdr>
      <w:divsChild>
        <w:div w:id="1784957267">
          <w:marLeft w:val="547"/>
          <w:marRight w:val="0"/>
          <w:marTop w:val="134"/>
          <w:marBottom w:val="0"/>
          <w:divBdr>
            <w:top w:val="none" w:sz="0" w:space="0" w:color="auto"/>
            <w:left w:val="none" w:sz="0" w:space="0" w:color="auto"/>
            <w:bottom w:val="none" w:sz="0" w:space="0" w:color="auto"/>
            <w:right w:val="none" w:sz="0" w:space="0" w:color="auto"/>
          </w:divBdr>
        </w:div>
        <w:div w:id="241331518">
          <w:marLeft w:val="547"/>
          <w:marRight w:val="0"/>
          <w:marTop w:val="134"/>
          <w:marBottom w:val="0"/>
          <w:divBdr>
            <w:top w:val="none" w:sz="0" w:space="0" w:color="auto"/>
            <w:left w:val="none" w:sz="0" w:space="0" w:color="auto"/>
            <w:bottom w:val="none" w:sz="0" w:space="0" w:color="auto"/>
            <w:right w:val="none" w:sz="0" w:space="0" w:color="auto"/>
          </w:divBdr>
        </w:div>
      </w:divsChild>
    </w:div>
    <w:div w:id="315501438">
      <w:bodyDiv w:val="1"/>
      <w:marLeft w:val="0"/>
      <w:marRight w:val="0"/>
      <w:marTop w:val="0"/>
      <w:marBottom w:val="0"/>
      <w:divBdr>
        <w:top w:val="none" w:sz="0" w:space="0" w:color="auto"/>
        <w:left w:val="none" w:sz="0" w:space="0" w:color="auto"/>
        <w:bottom w:val="none" w:sz="0" w:space="0" w:color="auto"/>
        <w:right w:val="none" w:sz="0" w:space="0" w:color="auto"/>
      </w:divBdr>
      <w:divsChild>
        <w:div w:id="2007439518">
          <w:marLeft w:val="547"/>
          <w:marRight w:val="0"/>
          <w:marTop w:val="115"/>
          <w:marBottom w:val="0"/>
          <w:divBdr>
            <w:top w:val="none" w:sz="0" w:space="0" w:color="auto"/>
            <w:left w:val="none" w:sz="0" w:space="0" w:color="auto"/>
            <w:bottom w:val="none" w:sz="0" w:space="0" w:color="auto"/>
            <w:right w:val="none" w:sz="0" w:space="0" w:color="auto"/>
          </w:divBdr>
        </w:div>
        <w:div w:id="1982029733">
          <w:marLeft w:val="547"/>
          <w:marRight w:val="0"/>
          <w:marTop w:val="115"/>
          <w:marBottom w:val="0"/>
          <w:divBdr>
            <w:top w:val="none" w:sz="0" w:space="0" w:color="auto"/>
            <w:left w:val="none" w:sz="0" w:space="0" w:color="auto"/>
            <w:bottom w:val="none" w:sz="0" w:space="0" w:color="auto"/>
            <w:right w:val="none" w:sz="0" w:space="0" w:color="auto"/>
          </w:divBdr>
        </w:div>
        <w:div w:id="1441682031">
          <w:marLeft w:val="547"/>
          <w:marRight w:val="0"/>
          <w:marTop w:val="115"/>
          <w:marBottom w:val="0"/>
          <w:divBdr>
            <w:top w:val="none" w:sz="0" w:space="0" w:color="auto"/>
            <w:left w:val="none" w:sz="0" w:space="0" w:color="auto"/>
            <w:bottom w:val="none" w:sz="0" w:space="0" w:color="auto"/>
            <w:right w:val="none" w:sz="0" w:space="0" w:color="auto"/>
          </w:divBdr>
        </w:div>
        <w:div w:id="99491489">
          <w:marLeft w:val="547"/>
          <w:marRight w:val="0"/>
          <w:marTop w:val="115"/>
          <w:marBottom w:val="0"/>
          <w:divBdr>
            <w:top w:val="none" w:sz="0" w:space="0" w:color="auto"/>
            <w:left w:val="none" w:sz="0" w:space="0" w:color="auto"/>
            <w:bottom w:val="none" w:sz="0" w:space="0" w:color="auto"/>
            <w:right w:val="none" w:sz="0" w:space="0" w:color="auto"/>
          </w:divBdr>
        </w:div>
      </w:divsChild>
    </w:div>
    <w:div w:id="340813849">
      <w:bodyDiv w:val="1"/>
      <w:marLeft w:val="0"/>
      <w:marRight w:val="0"/>
      <w:marTop w:val="0"/>
      <w:marBottom w:val="0"/>
      <w:divBdr>
        <w:top w:val="none" w:sz="0" w:space="0" w:color="auto"/>
        <w:left w:val="none" w:sz="0" w:space="0" w:color="auto"/>
        <w:bottom w:val="none" w:sz="0" w:space="0" w:color="auto"/>
        <w:right w:val="none" w:sz="0" w:space="0" w:color="auto"/>
      </w:divBdr>
      <w:divsChild>
        <w:div w:id="242881271">
          <w:marLeft w:val="0"/>
          <w:marRight w:val="0"/>
          <w:marTop w:val="100"/>
          <w:marBottom w:val="100"/>
          <w:divBdr>
            <w:top w:val="none" w:sz="0" w:space="0" w:color="auto"/>
            <w:left w:val="none" w:sz="0" w:space="0" w:color="auto"/>
            <w:bottom w:val="none" w:sz="0" w:space="0" w:color="auto"/>
            <w:right w:val="none" w:sz="0" w:space="0" w:color="auto"/>
          </w:divBdr>
          <w:divsChild>
            <w:div w:id="1749185344">
              <w:marLeft w:val="0"/>
              <w:marRight w:val="0"/>
              <w:marTop w:val="100"/>
              <w:marBottom w:val="100"/>
              <w:divBdr>
                <w:top w:val="none" w:sz="0" w:space="0" w:color="auto"/>
                <w:left w:val="none" w:sz="0" w:space="0" w:color="auto"/>
                <w:bottom w:val="none" w:sz="0" w:space="0" w:color="auto"/>
                <w:right w:val="none" w:sz="0" w:space="0" w:color="auto"/>
              </w:divBdr>
              <w:divsChild>
                <w:div w:id="1309244821">
                  <w:marLeft w:val="0"/>
                  <w:marRight w:val="0"/>
                  <w:marTop w:val="0"/>
                  <w:marBottom w:val="0"/>
                  <w:divBdr>
                    <w:top w:val="none" w:sz="0" w:space="0" w:color="auto"/>
                    <w:left w:val="none" w:sz="0" w:space="0" w:color="auto"/>
                    <w:bottom w:val="none" w:sz="0" w:space="0" w:color="auto"/>
                    <w:right w:val="none" w:sz="0" w:space="0" w:color="auto"/>
                  </w:divBdr>
                  <w:divsChild>
                    <w:div w:id="462386807">
                      <w:marLeft w:val="0"/>
                      <w:marRight w:val="0"/>
                      <w:marTop w:val="0"/>
                      <w:marBottom w:val="0"/>
                      <w:divBdr>
                        <w:top w:val="none" w:sz="0" w:space="0" w:color="auto"/>
                        <w:left w:val="none" w:sz="0" w:space="0" w:color="auto"/>
                        <w:bottom w:val="none" w:sz="0" w:space="0" w:color="auto"/>
                        <w:right w:val="none" w:sz="0" w:space="0" w:color="auto"/>
                      </w:divBdr>
                      <w:divsChild>
                        <w:div w:id="476461494">
                          <w:marLeft w:val="0"/>
                          <w:marRight w:val="0"/>
                          <w:marTop w:val="0"/>
                          <w:marBottom w:val="0"/>
                          <w:divBdr>
                            <w:top w:val="none" w:sz="0" w:space="0" w:color="auto"/>
                            <w:left w:val="none" w:sz="0" w:space="0" w:color="auto"/>
                            <w:bottom w:val="none" w:sz="0" w:space="0" w:color="auto"/>
                            <w:right w:val="none" w:sz="0" w:space="0" w:color="auto"/>
                          </w:divBdr>
                          <w:divsChild>
                            <w:div w:id="1703165747">
                              <w:marLeft w:val="0"/>
                              <w:marRight w:val="0"/>
                              <w:marTop w:val="0"/>
                              <w:marBottom w:val="0"/>
                              <w:divBdr>
                                <w:top w:val="none" w:sz="0" w:space="0" w:color="auto"/>
                                <w:left w:val="none" w:sz="0" w:space="0" w:color="auto"/>
                                <w:bottom w:val="none" w:sz="0" w:space="0" w:color="auto"/>
                                <w:right w:val="none" w:sz="0" w:space="0" w:color="auto"/>
                              </w:divBdr>
                              <w:divsChild>
                                <w:div w:id="1466466152">
                                  <w:marLeft w:val="0"/>
                                  <w:marRight w:val="0"/>
                                  <w:marTop w:val="450"/>
                                  <w:marBottom w:val="0"/>
                                  <w:divBdr>
                                    <w:top w:val="none" w:sz="0" w:space="0" w:color="auto"/>
                                    <w:left w:val="none" w:sz="0" w:space="0" w:color="auto"/>
                                    <w:bottom w:val="none" w:sz="0" w:space="0" w:color="auto"/>
                                    <w:right w:val="none" w:sz="0" w:space="0" w:color="auto"/>
                                  </w:divBdr>
                                  <w:divsChild>
                                    <w:div w:id="1881018842">
                                      <w:marLeft w:val="0"/>
                                      <w:marRight w:val="0"/>
                                      <w:marTop w:val="0"/>
                                      <w:marBottom w:val="0"/>
                                      <w:divBdr>
                                        <w:top w:val="none" w:sz="0" w:space="0" w:color="auto"/>
                                        <w:left w:val="none" w:sz="0" w:space="0" w:color="auto"/>
                                        <w:bottom w:val="none" w:sz="0" w:space="0" w:color="auto"/>
                                        <w:right w:val="none" w:sz="0" w:space="0" w:color="auto"/>
                                      </w:divBdr>
                                      <w:divsChild>
                                        <w:div w:id="1193305491">
                                          <w:marLeft w:val="0"/>
                                          <w:marRight w:val="0"/>
                                          <w:marTop w:val="0"/>
                                          <w:marBottom w:val="0"/>
                                          <w:divBdr>
                                            <w:top w:val="none" w:sz="0" w:space="0" w:color="auto"/>
                                            <w:left w:val="none" w:sz="0" w:space="0" w:color="auto"/>
                                            <w:bottom w:val="none" w:sz="0" w:space="0" w:color="auto"/>
                                            <w:right w:val="none" w:sz="0" w:space="0" w:color="auto"/>
                                          </w:divBdr>
                                          <w:divsChild>
                                            <w:div w:id="1064572031">
                                              <w:marLeft w:val="0"/>
                                              <w:marRight w:val="0"/>
                                              <w:marTop w:val="0"/>
                                              <w:marBottom w:val="0"/>
                                              <w:divBdr>
                                                <w:top w:val="none" w:sz="0" w:space="0" w:color="auto"/>
                                                <w:left w:val="none" w:sz="0" w:space="0" w:color="auto"/>
                                                <w:bottom w:val="none" w:sz="0" w:space="0" w:color="auto"/>
                                                <w:right w:val="none" w:sz="0" w:space="0" w:color="auto"/>
                                              </w:divBdr>
                                              <w:divsChild>
                                                <w:div w:id="1783761629">
                                                  <w:marLeft w:val="0"/>
                                                  <w:marRight w:val="0"/>
                                                  <w:marTop w:val="0"/>
                                                  <w:marBottom w:val="0"/>
                                                  <w:divBdr>
                                                    <w:top w:val="none" w:sz="0" w:space="0" w:color="auto"/>
                                                    <w:left w:val="none" w:sz="0" w:space="0" w:color="auto"/>
                                                    <w:bottom w:val="none" w:sz="0" w:space="0" w:color="auto"/>
                                                    <w:right w:val="none" w:sz="0" w:space="0" w:color="auto"/>
                                                  </w:divBdr>
                                                  <w:divsChild>
                                                    <w:div w:id="13704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3043207">
      <w:bodyDiv w:val="1"/>
      <w:marLeft w:val="0"/>
      <w:marRight w:val="0"/>
      <w:marTop w:val="0"/>
      <w:marBottom w:val="0"/>
      <w:divBdr>
        <w:top w:val="none" w:sz="0" w:space="0" w:color="auto"/>
        <w:left w:val="none" w:sz="0" w:space="0" w:color="auto"/>
        <w:bottom w:val="none" w:sz="0" w:space="0" w:color="auto"/>
        <w:right w:val="none" w:sz="0" w:space="0" w:color="auto"/>
      </w:divBdr>
      <w:divsChild>
        <w:div w:id="1287659252">
          <w:marLeft w:val="0"/>
          <w:marRight w:val="0"/>
          <w:marTop w:val="0"/>
          <w:marBottom w:val="0"/>
          <w:divBdr>
            <w:top w:val="none" w:sz="0" w:space="0" w:color="auto"/>
            <w:left w:val="none" w:sz="0" w:space="0" w:color="auto"/>
            <w:bottom w:val="none" w:sz="0" w:space="0" w:color="auto"/>
            <w:right w:val="none" w:sz="0" w:space="0" w:color="auto"/>
          </w:divBdr>
          <w:divsChild>
            <w:div w:id="1972320242">
              <w:marLeft w:val="0"/>
              <w:marRight w:val="0"/>
              <w:marTop w:val="0"/>
              <w:marBottom w:val="0"/>
              <w:divBdr>
                <w:top w:val="none" w:sz="0" w:space="0" w:color="auto"/>
                <w:left w:val="none" w:sz="0" w:space="0" w:color="auto"/>
                <w:bottom w:val="none" w:sz="0" w:space="0" w:color="auto"/>
                <w:right w:val="none" w:sz="0" w:space="0" w:color="auto"/>
              </w:divBdr>
              <w:divsChild>
                <w:div w:id="1453785551">
                  <w:marLeft w:val="0"/>
                  <w:marRight w:val="0"/>
                  <w:marTop w:val="0"/>
                  <w:marBottom w:val="0"/>
                  <w:divBdr>
                    <w:top w:val="none" w:sz="0" w:space="0" w:color="auto"/>
                    <w:left w:val="none" w:sz="0" w:space="0" w:color="auto"/>
                    <w:bottom w:val="none" w:sz="0" w:space="0" w:color="auto"/>
                    <w:right w:val="none" w:sz="0" w:space="0" w:color="auto"/>
                  </w:divBdr>
                  <w:divsChild>
                    <w:div w:id="154152328">
                      <w:marLeft w:val="0"/>
                      <w:marRight w:val="0"/>
                      <w:marTop w:val="0"/>
                      <w:marBottom w:val="0"/>
                      <w:divBdr>
                        <w:top w:val="none" w:sz="0" w:space="0" w:color="auto"/>
                        <w:left w:val="none" w:sz="0" w:space="0" w:color="auto"/>
                        <w:bottom w:val="none" w:sz="0" w:space="0" w:color="auto"/>
                        <w:right w:val="none" w:sz="0" w:space="0" w:color="auto"/>
                      </w:divBdr>
                      <w:divsChild>
                        <w:div w:id="16043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42314">
      <w:bodyDiv w:val="1"/>
      <w:marLeft w:val="0"/>
      <w:marRight w:val="0"/>
      <w:marTop w:val="0"/>
      <w:marBottom w:val="0"/>
      <w:divBdr>
        <w:top w:val="none" w:sz="0" w:space="0" w:color="auto"/>
        <w:left w:val="none" w:sz="0" w:space="0" w:color="auto"/>
        <w:bottom w:val="none" w:sz="0" w:space="0" w:color="auto"/>
        <w:right w:val="none" w:sz="0" w:space="0" w:color="auto"/>
      </w:divBdr>
      <w:divsChild>
        <w:div w:id="1938560591">
          <w:marLeft w:val="1555"/>
          <w:marRight w:val="0"/>
          <w:marTop w:val="154"/>
          <w:marBottom w:val="0"/>
          <w:divBdr>
            <w:top w:val="none" w:sz="0" w:space="0" w:color="auto"/>
            <w:left w:val="none" w:sz="0" w:space="0" w:color="auto"/>
            <w:bottom w:val="none" w:sz="0" w:space="0" w:color="auto"/>
            <w:right w:val="none" w:sz="0" w:space="0" w:color="auto"/>
          </w:divBdr>
        </w:div>
        <w:div w:id="1430077412">
          <w:marLeft w:val="1555"/>
          <w:marRight w:val="0"/>
          <w:marTop w:val="154"/>
          <w:marBottom w:val="0"/>
          <w:divBdr>
            <w:top w:val="none" w:sz="0" w:space="0" w:color="auto"/>
            <w:left w:val="none" w:sz="0" w:space="0" w:color="auto"/>
            <w:bottom w:val="none" w:sz="0" w:space="0" w:color="auto"/>
            <w:right w:val="none" w:sz="0" w:space="0" w:color="auto"/>
          </w:divBdr>
        </w:div>
      </w:divsChild>
    </w:div>
    <w:div w:id="381902976">
      <w:bodyDiv w:val="1"/>
      <w:marLeft w:val="0"/>
      <w:marRight w:val="0"/>
      <w:marTop w:val="0"/>
      <w:marBottom w:val="0"/>
      <w:divBdr>
        <w:top w:val="none" w:sz="0" w:space="0" w:color="auto"/>
        <w:left w:val="none" w:sz="0" w:space="0" w:color="auto"/>
        <w:bottom w:val="none" w:sz="0" w:space="0" w:color="auto"/>
        <w:right w:val="none" w:sz="0" w:space="0" w:color="auto"/>
      </w:divBdr>
      <w:divsChild>
        <w:div w:id="1969046443">
          <w:marLeft w:val="0"/>
          <w:marRight w:val="0"/>
          <w:marTop w:val="0"/>
          <w:marBottom w:val="0"/>
          <w:divBdr>
            <w:top w:val="none" w:sz="0" w:space="0" w:color="auto"/>
            <w:left w:val="none" w:sz="0" w:space="0" w:color="auto"/>
            <w:bottom w:val="none" w:sz="0" w:space="0" w:color="auto"/>
            <w:right w:val="none" w:sz="0" w:space="0" w:color="auto"/>
          </w:divBdr>
          <w:divsChild>
            <w:div w:id="2023317327">
              <w:marLeft w:val="0"/>
              <w:marRight w:val="0"/>
              <w:marTop w:val="0"/>
              <w:marBottom w:val="0"/>
              <w:divBdr>
                <w:top w:val="none" w:sz="0" w:space="0" w:color="auto"/>
                <w:left w:val="none" w:sz="0" w:space="0" w:color="auto"/>
                <w:bottom w:val="none" w:sz="0" w:space="0" w:color="auto"/>
                <w:right w:val="none" w:sz="0" w:space="0" w:color="auto"/>
              </w:divBdr>
              <w:divsChild>
                <w:div w:id="1662386866">
                  <w:marLeft w:val="0"/>
                  <w:marRight w:val="0"/>
                  <w:marTop w:val="0"/>
                  <w:marBottom w:val="0"/>
                  <w:divBdr>
                    <w:top w:val="none" w:sz="0" w:space="0" w:color="auto"/>
                    <w:left w:val="none" w:sz="0" w:space="0" w:color="auto"/>
                    <w:bottom w:val="none" w:sz="0" w:space="0" w:color="auto"/>
                    <w:right w:val="none" w:sz="0" w:space="0" w:color="auto"/>
                  </w:divBdr>
                  <w:divsChild>
                    <w:div w:id="1890922325">
                      <w:marLeft w:val="0"/>
                      <w:marRight w:val="0"/>
                      <w:marTop w:val="0"/>
                      <w:marBottom w:val="0"/>
                      <w:divBdr>
                        <w:top w:val="none" w:sz="0" w:space="0" w:color="auto"/>
                        <w:left w:val="none" w:sz="0" w:space="0" w:color="auto"/>
                        <w:bottom w:val="none" w:sz="0" w:space="0" w:color="auto"/>
                        <w:right w:val="none" w:sz="0" w:space="0" w:color="auto"/>
                      </w:divBdr>
                      <w:divsChild>
                        <w:div w:id="528569950">
                          <w:marLeft w:val="0"/>
                          <w:marRight w:val="0"/>
                          <w:marTop w:val="1870"/>
                          <w:marBottom w:val="0"/>
                          <w:divBdr>
                            <w:top w:val="none" w:sz="0" w:space="0" w:color="auto"/>
                            <w:left w:val="none" w:sz="0" w:space="0" w:color="auto"/>
                            <w:bottom w:val="none" w:sz="0" w:space="0" w:color="auto"/>
                            <w:right w:val="none" w:sz="0" w:space="0" w:color="auto"/>
                          </w:divBdr>
                          <w:divsChild>
                            <w:div w:id="900288091">
                              <w:marLeft w:val="0"/>
                              <w:marRight w:val="0"/>
                              <w:marTop w:val="0"/>
                              <w:marBottom w:val="0"/>
                              <w:divBdr>
                                <w:top w:val="none" w:sz="0" w:space="0" w:color="auto"/>
                                <w:left w:val="none" w:sz="0" w:space="0" w:color="auto"/>
                                <w:bottom w:val="none" w:sz="0" w:space="0" w:color="auto"/>
                                <w:right w:val="none" w:sz="0" w:space="0" w:color="auto"/>
                              </w:divBdr>
                              <w:divsChild>
                                <w:div w:id="2016884474">
                                  <w:marLeft w:val="0"/>
                                  <w:marRight w:val="0"/>
                                  <w:marTop w:val="0"/>
                                  <w:marBottom w:val="0"/>
                                  <w:divBdr>
                                    <w:top w:val="none" w:sz="0" w:space="0" w:color="auto"/>
                                    <w:left w:val="none" w:sz="0" w:space="0" w:color="auto"/>
                                    <w:bottom w:val="none" w:sz="0" w:space="0" w:color="auto"/>
                                    <w:right w:val="none" w:sz="0" w:space="0" w:color="auto"/>
                                  </w:divBdr>
                                  <w:divsChild>
                                    <w:div w:id="1405377569">
                                      <w:marLeft w:val="0"/>
                                      <w:marRight w:val="0"/>
                                      <w:marTop w:val="0"/>
                                      <w:marBottom w:val="0"/>
                                      <w:divBdr>
                                        <w:top w:val="none" w:sz="0" w:space="0" w:color="auto"/>
                                        <w:left w:val="none" w:sz="0" w:space="0" w:color="auto"/>
                                        <w:bottom w:val="none" w:sz="0" w:space="0" w:color="auto"/>
                                        <w:right w:val="none" w:sz="0" w:space="0" w:color="auto"/>
                                      </w:divBdr>
                                      <w:divsChild>
                                        <w:div w:id="262541218">
                                          <w:marLeft w:val="0"/>
                                          <w:marRight w:val="0"/>
                                          <w:marTop w:val="0"/>
                                          <w:marBottom w:val="0"/>
                                          <w:divBdr>
                                            <w:top w:val="none" w:sz="0" w:space="0" w:color="auto"/>
                                            <w:left w:val="none" w:sz="0" w:space="0" w:color="auto"/>
                                            <w:bottom w:val="none" w:sz="0" w:space="0" w:color="auto"/>
                                            <w:right w:val="none" w:sz="0" w:space="0" w:color="auto"/>
                                          </w:divBdr>
                                          <w:divsChild>
                                            <w:div w:id="1946300703">
                                              <w:marLeft w:val="0"/>
                                              <w:marRight w:val="0"/>
                                              <w:marTop w:val="0"/>
                                              <w:marBottom w:val="0"/>
                                              <w:divBdr>
                                                <w:top w:val="none" w:sz="0" w:space="0" w:color="auto"/>
                                                <w:left w:val="none" w:sz="0" w:space="0" w:color="auto"/>
                                                <w:bottom w:val="none" w:sz="0" w:space="0" w:color="auto"/>
                                                <w:right w:val="none" w:sz="0" w:space="0" w:color="auto"/>
                                              </w:divBdr>
                                              <w:divsChild>
                                                <w:div w:id="1142768154">
                                                  <w:marLeft w:val="0"/>
                                                  <w:marRight w:val="0"/>
                                                  <w:marTop w:val="0"/>
                                                  <w:marBottom w:val="0"/>
                                                  <w:divBdr>
                                                    <w:top w:val="none" w:sz="0" w:space="0" w:color="auto"/>
                                                    <w:left w:val="none" w:sz="0" w:space="0" w:color="auto"/>
                                                    <w:bottom w:val="none" w:sz="0" w:space="0" w:color="auto"/>
                                                    <w:right w:val="none" w:sz="0" w:space="0" w:color="auto"/>
                                                  </w:divBdr>
                                                  <w:divsChild>
                                                    <w:div w:id="2046564282">
                                                      <w:marLeft w:val="0"/>
                                                      <w:marRight w:val="0"/>
                                                      <w:marTop w:val="0"/>
                                                      <w:marBottom w:val="0"/>
                                                      <w:divBdr>
                                                        <w:top w:val="none" w:sz="0" w:space="0" w:color="auto"/>
                                                        <w:left w:val="none" w:sz="0" w:space="0" w:color="auto"/>
                                                        <w:bottom w:val="none" w:sz="0" w:space="0" w:color="auto"/>
                                                        <w:right w:val="none" w:sz="0" w:space="0" w:color="auto"/>
                                                      </w:divBdr>
                                                      <w:divsChild>
                                                        <w:div w:id="1446654142">
                                                          <w:marLeft w:val="0"/>
                                                          <w:marRight w:val="0"/>
                                                          <w:marTop w:val="561"/>
                                                          <w:marBottom w:val="561"/>
                                                          <w:divBdr>
                                                            <w:top w:val="none" w:sz="0" w:space="0" w:color="auto"/>
                                                            <w:left w:val="none" w:sz="0" w:space="0" w:color="auto"/>
                                                            <w:bottom w:val="none" w:sz="0" w:space="0" w:color="auto"/>
                                                            <w:right w:val="none" w:sz="0" w:space="0" w:color="auto"/>
                                                          </w:divBdr>
                                                          <w:divsChild>
                                                            <w:div w:id="1824469214">
                                                              <w:marLeft w:val="0"/>
                                                              <w:marRight w:val="0"/>
                                                              <w:marTop w:val="0"/>
                                                              <w:marBottom w:val="0"/>
                                                              <w:divBdr>
                                                                <w:top w:val="none" w:sz="0" w:space="0" w:color="auto"/>
                                                                <w:left w:val="none" w:sz="0" w:space="0" w:color="auto"/>
                                                                <w:bottom w:val="none" w:sz="0" w:space="0" w:color="auto"/>
                                                                <w:right w:val="none" w:sz="0" w:space="0" w:color="auto"/>
                                                              </w:divBdr>
                                                              <w:divsChild>
                                                                <w:div w:id="134569089">
                                                                  <w:marLeft w:val="0"/>
                                                                  <w:marRight w:val="0"/>
                                                                  <w:marTop w:val="0"/>
                                                                  <w:marBottom w:val="0"/>
                                                                  <w:divBdr>
                                                                    <w:top w:val="none" w:sz="0" w:space="0" w:color="auto"/>
                                                                    <w:left w:val="none" w:sz="0" w:space="0" w:color="auto"/>
                                                                    <w:bottom w:val="none" w:sz="0" w:space="0" w:color="auto"/>
                                                                    <w:right w:val="none" w:sz="0" w:space="0" w:color="auto"/>
                                                                  </w:divBdr>
                                                                  <w:divsChild>
                                                                    <w:div w:id="717435694">
                                                                      <w:marLeft w:val="0"/>
                                                                      <w:marRight w:val="0"/>
                                                                      <w:marTop w:val="0"/>
                                                                      <w:marBottom w:val="0"/>
                                                                      <w:divBdr>
                                                                        <w:top w:val="none" w:sz="0" w:space="0" w:color="auto"/>
                                                                        <w:left w:val="none" w:sz="0" w:space="0" w:color="auto"/>
                                                                        <w:bottom w:val="none" w:sz="0" w:space="0" w:color="auto"/>
                                                                        <w:right w:val="none" w:sz="0" w:space="0" w:color="auto"/>
                                                                      </w:divBdr>
                                                                      <w:divsChild>
                                                                        <w:div w:id="1957709433">
                                                                          <w:marLeft w:val="0"/>
                                                                          <w:marRight w:val="0"/>
                                                                          <w:marTop w:val="0"/>
                                                                          <w:marBottom w:val="468"/>
                                                                          <w:divBdr>
                                                                            <w:top w:val="none" w:sz="0" w:space="0" w:color="auto"/>
                                                                            <w:left w:val="none" w:sz="0" w:space="0" w:color="auto"/>
                                                                            <w:bottom w:val="none" w:sz="0" w:space="0" w:color="auto"/>
                                                                            <w:right w:val="none" w:sz="0" w:space="0" w:color="auto"/>
                                                                          </w:divBdr>
                                                                          <w:divsChild>
                                                                            <w:div w:id="179394876">
                                                                              <w:marLeft w:val="0"/>
                                                                              <w:marRight w:val="0"/>
                                                                              <w:marTop w:val="0"/>
                                                                              <w:marBottom w:val="0"/>
                                                                              <w:divBdr>
                                                                                <w:top w:val="none" w:sz="0" w:space="0" w:color="auto"/>
                                                                                <w:left w:val="none" w:sz="0" w:space="0" w:color="auto"/>
                                                                                <w:bottom w:val="none" w:sz="0" w:space="0" w:color="auto"/>
                                                                                <w:right w:val="none" w:sz="0" w:space="0" w:color="auto"/>
                                                                              </w:divBdr>
                                                                              <w:divsChild>
                                                                                <w:div w:id="1183666869">
                                                                                  <w:marLeft w:val="0"/>
                                                                                  <w:marRight w:val="0"/>
                                                                                  <w:marTop w:val="0"/>
                                                                                  <w:marBottom w:val="0"/>
                                                                                  <w:divBdr>
                                                                                    <w:top w:val="none" w:sz="0" w:space="0" w:color="auto"/>
                                                                                    <w:left w:val="none" w:sz="0" w:space="0" w:color="auto"/>
                                                                                    <w:bottom w:val="none" w:sz="0" w:space="0" w:color="auto"/>
                                                                                    <w:right w:val="none" w:sz="0" w:space="0" w:color="auto"/>
                                                                                  </w:divBdr>
                                                                                  <w:divsChild>
                                                                                    <w:div w:id="1641496434">
                                                                                      <w:marLeft w:val="540"/>
                                                                                      <w:marRight w:val="0"/>
                                                                                      <w:marTop w:val="0"/>
                                                                                      <w:marBottom w:val="0"/>
                                                                                      <w:divBdr>
                                                                                        <w:top w:val="none" w:sz="0" w:space="0" w:color="auto"/>
                                                                                        <w:left w:val="none" w:sz="0" w:space="0" w:color="auto"/>
                                                                                        <w:bottom w:val="none" w:sz="0" w:space="0" w:color="auto"/>
                                                                                        <w:right w:val="none" w:sz="0" w:space="0" w:color="auto"/>
                                                                                      </w:divBdr>
                                                                                    </w:div>
                                                                                    <w:div w:id="404912620">
                                                                                      <w:marLeft w:val="540"/>
                                                                                      <w:marRight w:val="0"/>
                                                                                      <w:marTop w:val="0"/>
                                                                                      <w:marBottom w:val="0"/>
                                                                                      <w:divBdr>
                                                                                        <w:top w:val="none" w:sz="0" w:space="0" w:color="auto"/>
                                                                                        <w:left w:val="none" w:sz="0" w:space="0" w:color="auto"/>
                                                                                        <w:bottom w:val="none" w:sz="0" w:space="0" w:color="auto"/>
                                                                                        <w:right w:val="none" w:sz="0" w:space="0" w:color="auto"/>
                                                                                      </w:divBdr>
                                                                                    </w:div>
                                                                                    <w:div w:id="2096196649">
                                                                                      <w:marLeft w:val="540"/>
                                                                                      <w:marRight w:val="0"/>
                                                                                      <w:marTop w:val="0"/>
                                                                                      <w:marBottom w:val="0"/>
                                                                                      <w:divBdr>
                                                                                        <w:top w:val="none" w:sz="0" w:space="0" w:color="auto"/>
                                                                                        <w:left w:val="none" w:sz="0" w:space="0" w:color="auto"/>
                                                                                        <w:bottom w:val="none" w:sz="0" w:space="0" w:color="auto"/>
                                                                                        <w:right w:val="none" w:sz="0" w:space="0" w:color="auto"/>
                                                                                      </w:divBdr>
                                                                                    </w:div>
                                                                                    <w:div w:id="39631963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490029">
      <w:bodyDiv w:val="1"/>
      <w:marLeft w:val="0"/>
      <w:marRight w:val="0"/>
      <w:marTop w:val="0"/>
      <w:marBottom w:val="0"/>
      <w:divBdr>
        <w:top w:val="none" w:sz="0" w:space="0" w:color="auto"/>
        <w:left w:val="none" w:sz="0" w:space="0" w:color="auto"/>
        <w:bottom w:val="none" w:sz="0" w:space="0" w:color="auto"/>
        <w:right w:val="none" w:sz="0" w:space="0" w:color="auto"/>
      </w:divBdr>
      <w:divsChild>
        <w:div w:id="1115905070">
          <w:marLeft w:val="547"/>
          <w:marRight w:val="0"/>
          <w:marTop w:val="115"/>
          <w:marBottom w:val="0"/>
          <w:divBdr>
            <w:top w:val="none" w:sz="0" w:space="0" w:color="auto"/>
            <w:left w:val="none" w:sz="0" w:space="0" w:color="auto"/>
            <w:bottom w:val="none" w:sz="0" w:space="0" w:color="auto"/>
            <w:right w:val="none" w:sz="0" w:space="0" w:color="auto"/>
          </w:divBdr>
        </w:div>
        <w:div w:id="2063749072">
          <w:marLeft w:val="547"/>
          <w:marRight w:val="0"/>
          <w:marTop w:val="115"/>
          <w:marBottom w:val="0"/>
          <w:divBdr>
            <w:top w:val="none" w:sz="0" w:space="0" w:color="auto"/>
            <w:left w:val="none" w:sz="0" w:space="0" w:color="auto"/>
            <w:bottom w:val="none" w:sz="0" w:space="0" w:color="auto"/>
            <w:right w:val="none" w:sz="0" w:space="0" w:color="auto"/>
          </w:divBdr>
        </w:div>
        <w:div w:id="2031952448">
          <w:marLeft w:val="547"/>
          <w:marRight w:val="0"/>
          <w:marTop w:val="115"/>
          <w:marBottom w:val="0"/>
          <w:divBdr>
            <w:top w:val="none" w:sz="0" w:space="0" w:color="auto"/>
            <w:left w:val="none" w:sz="0" w:space="0" w:color="auto"/>
            <w:bottom w:val="none" w:sz="0" w:space="0" w:color="auto"/>
            <w:right w:val="none" w:sz="0" w:space="0" w:color="auto"/>
          </w:divBdr>
        </w:div>
        <w:div w:id="171603294">
          <w:marLeft w:val="547"/>
          <w:marRight w:val="0"/>
          <w:marTop w:val="115"/>
          <w:marBottom w:val="0"/>
          <w:divBdr>
            <w:top w:val="none" w:sz="0" w:space="0" w:color="auto"/>
            <w:left w:val="none" w:sz="0" w:space="0" w:color="auto"/>
            <w:bottom w:val="none" w:sz="0" w:space="0" w:color="auto"/>
            <w:right w:val="none" w:sz="0" w:space="0" w:color="auto"/>
          </w:divBdr>
        </w:div>
        <w:div w:id="1029061393">
          <w:marLeft w:val="547"/>
          <w:marRight w:val="0"/>
          <w:marTop w:val="115"/>
          <w:marBottom w:val="0"/>
          <w:divBdr>
            <w:top w:val="none" w:sz="0" w:space="0" w:color="auto"/>
            <w:left w:val="none" w:sz="0" w:space="0" w:color="auto"/>
            <w:bottom w:val="none" w:sz="0" w:space="0" w:color="auto"/>
            <w:right w:val="none" w:sz="0" w:space="0" w:color="auto"/>
          </w:divBdr>
        </w:div>
        <w:div w:id="476386259">
          <w:marLeft w:val="547"/>
          <w:marRight w:val="0"/>
          <w:marTop w:val="115"/>
          <w:marBottom w:val="0"/>
          <w:divBdr>
            <w:top w:val="none" w:sz="0" w:space="0" w:color="auto"/>
            <w:left w:val="none" w:sz="0" w:space="0" w:color="auto"/>
            <w:bottom w:val="none" w:sz="0" w:space="0" w:color="auto"/>
            <w:right w:val="none" w:sz="0" w:space="0" w:color="auto"/>
          </w:divBdr>
        </w:div>
      </w:divsChild>
    </w:div>
    <w:div w:id="422192163">
      <w:bodyDiv w:val="1"/>
      <w:marLeft w:val="0"/>
      <w:marRight w:val="0"/>
      <w:marTop w:val="0"/>
      <w:marBottom w:val="0"/>
      <w:divBdr>
        <w:top w:val="none" w:sz="0" w:space="0" w:color="auto"/>
        <w:left w:val="none" w:sz="0" w:space="0" w:color="auto"/>
        <w:bottom w:val="none" w:sz="0" w:space="0" w:color="auto"/>
        <w:right w:val="none" w:sz="0" w:space="0" w:color="auto"/>
      </w:divBdr>
      <w:divsChild>
        <w:div w:id="1154837937">
          <w:marLeft w:val="547"/>
          <w:marRight w:val="0"/>
          <w:marTop w:val="115"/>
          <w:marBottom w:val="0"/>
          <w:divBdr>
            <w:top w:val="none" w:sz="0" w:space="0" w:color="auto"/>
            <w:left w:val="none" w:sz="0" w:space="0" w:color="auto"/>
            <w:bottom w:val="none" w:sz="0" w:space="0" w:color="auto"/>
            <w:right w:val="none" w:sz="0" w:space="0" w:color="auto"/>
          </w:divBdr>
        </w:div>
        <w:div w:id="1046638618">
          <w:marLeft w:val="547"/>
          <w:marRight w:val="0"/>
          <w:marTop w:val="115"/>
          <w:marBottom w:val="0"/>
          <w:divBdr>
            <w:top w:val="none" w:sz="0" w:space="0" w:color="auto"/>
            <w:left w:val="none" w:sz="0" w:space="0" w:color="auto"/>
            <w:bottom w:val="none" w:sz="0" w:space="0" w:color="auto"/>
            <w:right w:val="none" w:sz="0" w:space="0" w:color="auto"/>
          </w:divBdr>
        </w:div>
        <w:div w:id="1277634406">
          <w:marLeft w:val="1166"/>
          <w:marRight w:val="0"/>
          <w:marTop w:val="115"/>
          <w:marBottom w:val="0"/>
          <w:divBdr>
            <w:top w:val="none" w:sz="0" w:space="0" w:color="auto"/>
            <w:left w:val="none" w:sz="0" w:space="0" w:color="auto"/>
            <w:bottom w:val="none" w:sz="0" w:space="0" w:color="auto"/>
            <w:right w:val="none" w:sz="0" w:space="0" w:color="auto"/>
          </w:divBdr>
        </w:div>
        <w:div w:id="1984583086">
          <w:marLeft w:val="547"/>
          <w:marRight w:val="0"/>
          <w:marTop w:val="115"/>
          <w:marBottom w:val="0"/>
          <w:divBdr>
            <w:top w:val="none" w:sz="0" w:space="0" w:color="auto"/>
            <w:left w:val="none" w:sz="0" w:space="0" w:color="auto"/>
            <w:bottom w:val="none" w:sz="0" w:space="0" w:color="auto"/>
            <w:right w:val="none" w:sz="0" w:space="0" w:color="auto"/>
          </w:divBdr>
        </w:div>
        <w:div w:id="480082149">
          <w:marLeft w:val="1166"/>
          <w:marRight w:val="0"/>
          <w:marTop w:val="115"/>
          <w:marBottom w:val="0"/>
          <w:divBdr>
            <w:top w:val="none" w:sz="0" w:space="0" w:color="auto"/>
            <w:left w:val="none" w:sz="0" w:space="0" w:color="auto"/>
            <w:bottom w:val="none" w:sz="0" w:space="0" w:color="auto"/>
            <w:right w:val="none" w:sz="0" w:space="0" w:color="auto"/>
          </w:divBdr>
        </w:div>
        <w:div w:id="383214368">
          <w:marLeft w:val="547"/>
          <w:marRight w:val="0"/>
          <w:marTop w:val="115"/>
          <w:marBottom w:val="0"/>
          <w:divBdr>
            <w:top w:val="none" w:sz="0" w:space="0" w:color="auto"/>
            <w:left w:val="none" w:sz="0" w:space="0" w:color="auto"/>
            <w:bottom w:val="none" w:sz="0" w:space="0" w:color="auto"/>
            <w:right w:val="none" w:sz="0" w:space="0" w:color="auto"/>
          </w:divBdr>
        </w:div>
        <w:div w:id="1791044980">
          <w:marLeft w:val="1166"/>
          <w:marRight w:val="0"/>
          <w:marTop w:val="115"/>
          <w:marBottom w:val="0"/>
          <w:divBdr>
            <w:top w:val="none" w:sz="0" w:space="0" w:color="auto"/>
            <w:left w:val="none" w:sz="0" w:space="0" w:color="auto"/>
            <w:bottom w:val="none" w:sz="0" w:space="0" w:color="auto"/>
            <w:right w:val="none" w:sz="0" w:space="0" w:color="auto"/>
          </w:divBdr>
        </w:div>
        <w:div w:id="1106776857">
          <w:marLeft w:val="547"/>
          <w:marRight w:val="0"/>
          <w:marTop w:val="115"/>
          <w:marBottom w:val="0"/>
          <w:divBdr>
            <w:top w:val="none" w:sz="0" w:space="0" w:color="auto"/>
            <w:left w:val="none" w:sz="0" w:space="0" w:color="auto"/>
            <w:bottom w:val="none" w:sz="0" w:space="0" w:color="auto"/>
            <w:right w:val="none" w:sz="0" w:space="0" w:color="auto"/>
          </w:divBdr>
        </w:div>
        <w:div w:id="940335091">
          <w:marLeft w:val="1166"/>
          <w:marRight w:val="0"/>
          <w:marTop w:val="115"/>
          <w:marBottom w:val="0"/>
          <w:divBdr>
            <w:top w:val="none" w:sz="0" w:space="0" w:color="auto"/>
            <w:left w:val="none" w:sz="0" w:space="0" w:color="auto"/>
            <w:bottom w:val="none" w:sz="0" w:space="0" w:color="auto"/>
            <w:right w:val="none" w:sz="0" w:space="0" w:color="auto"/>
          </w:divBdr>
        </w:div>
      </w:divsChild>
    </w:div>
    <w:div w:id="477765782">
      <w:bodyDiv w:val="1"/>
      <w:marLeft w:val="0"/>
      <w:marRight w:val="0"/>
      <w:marTop w:val="0"/>
      <w:marBottom w:val="0"/>
      <w:divBdr>
        <w:top w:val="none" w:sz="0" w:space="0" w:color="auto"/>
        <w:left w:val="none" w:sz="0" w:space="0" w:color="auto"/>
        <w:bottom w:val="none" w:sz="0" w:space="0" w:color="auto"/>
        <w:right w:val="none" w:sz="0" w:space="0" w:color="auto"/>
      </w:divBdr>
      <w:divsChild>
        <w:div w:id="780612400">
          <w:marLeft w:val="547"/>
          <w:marRight w:val="0"/>
          <w:marTop w:val="86"/>
          <w:marBottom w:val="0"/>
          <w:divBdr>
            <w:top w:val="none" w:sz="0" w:space="0" w:color="auto"/>
            <w:left w:val="none" w:sz="0" w:space="0" w:color="auto"/>
            <w:bottom w:val="none" w:sz="0" w:space="0" w:color="auto"/>
            <w:right w:val="none" w:sz="0" w:space="0" w:color="auto"/>
          </w:divBdr>
        </w:div>
        <w:div w:id="1460417770">
          <w:marLeft w:val="547"/>
          <w:marRight w:val="0"/>
          <w:marTop w:val="86"/>
          <w:marBottom w:val="0"/>
          <w:divBdr>
            <w:top w:val="none" w:sz="0" w:space="0" w:color="auto"/>
            <w:left w:val="none" w:sz="0" w:space="0" w:color="auto"/>
            <w:bottom w:val="none" w:sz="0" w:space="0" w:color="auto"/>
            <w:right w:val="none" w:sz="0" w:space="0" w:color="auto"/>
          </w:divBdr>
        </w:div>
        <w:div w:id="82142196">
          <w:marLeft w:val="547"/>
          <w:marRight w:val="0"/>
          <w:marTop w:val="86"/>
          <w:marBottom w:val="0"/>
          <w:divBdr>
            <w:top w:val="none" w:sz="0" w:space="0" w:color="auto"/>
            <w:left w:val="none" w:sz="0" w:space="0" w:color="auto"/>
            <w:bottom w:val="none" w:sz="0" w:space="0" w:color="auto"/>
            <w:right w:val="none" w:sz="0" w:space="0" w:color="auto"/>
          </w:divBdr>
        </w:div>
        <w:div w:id="479419042">
          <w:marLeft w:val="547"/>
          <w:marRight w:val="0"/>
          <w:marTop w:val="86"/>
          <w:marBottom w:val="0"/>
          <w:divBdr>
            <w:top w:val="none" w:sz="0" w:space="0" w:color="auto"/>
            <w:left w:val="none" w:sz="0" w:space="0" w:color="auto"/>
            <w:bottom w:val="none" w:sz="0" w:space="0" w:color="auto"/>
            <w:right w:val="none" w:sz="0" w:space="0" w:color="auto"/>
          </w:divBdr>
        </w:div>
      </w:divsChild>
    </w:div>
    <w:div w:id="484205133">
      <w:bodyDiv w:val="1"/>
      <w:marLeft w:val="0"/>
      <w:marRight w:val="0"/>
      <w:marTop w:val="0"/>
      <w:marBottom w:val="0"/>
      <w:divBdr>
        <w:top w:val="none" w:sz="0" w:space="0" w:color="auto"/>
        <w:left w:val="none" w:sz="0" w:space="0" w:color="auto"/>
        <w:bottom w:val="none" w:sz="0" w:space="0" w:color="auto"/>
        <w:right w:val="none" w:sz="0" w:space="0" w:color="auto"/>
      </w:divBdr>
      <w:divsChild>
        <w:div w:id="1714310232">
          <w:marLeft w:val="547"/>
          <w:marRight w:val="0"/>
          <w:marTop w:val="96"/>
          <w:marBottom w:val="0"/>
          <w:divBdr>
            <w:top w:val="none" w:sz="0" w:space="0" w:color="auto"/>
            <w:left w:val="none" w:sz="0" w:space="0" w:color="auto"/>
            <w:bottom w:val="none" w:sz="0" w:space="0" w:color="auto"/>
            <w:right w:val="none" w:sz="0" w:space="0" w:color="auto"/>
          </w:divBdr>
        </w:div>
        <w:div w:id="2035107062">
          <w:marLeft w:val="547"/>
          <w:marRight w:val="0"/>
          <w:marTop w:val="96"/>
          <w:marBottom w:val="0"/>
          <w:divBdr>
            <w:top w:val="none" w:sz="0" w:space="0" w:color="auto"/>
            <w:left w:val="none" w:sz="0" w:space="0" w:color="auto"/>
            <w:bottom w:val="none" w:sz="0" w:space="0" w:color="auto"/>
            <w:right w:val="none" w:sz="0" w:space="0" w:color="auto"/>
          </w:divBdr>
        </w:div>
        <w:div w:id="840462257">
          <w:marLeft w:val="547"/>
          <w:marRight w:val="0"/>
          <w:marTop w:val="96"/>
          <w:marBottom w:val="0"/>
          <w:divBdr>
            <w:top w:val="none" w:sz="0" w:space="0" w:color="auto"/>
            <w:left w:val="none" w:sz="0" w:space="0" w:color="auto"/>
            <w:bottom w:val="none" w:sz="0" w:space="0" w:color="auto"/>
            <w:right w:val="none" w:sz="0" w:space="0" w:color="auto"/>
          </w:divBdr>
        </w:div>
        <w:div w:id="245580358">
          <w:marLeft w:val="547"/>
          <w:marRight w:val="0"/>
          <w:marTop w:val="96"/>
          <w:marBottom w:val="0"/>
          <w:divBdr>
            <w:top w:val="none" w:sz="0" w:space="0" w:color="auto"/>
            <w:left w:val="none" w:sz="0" w:space="0" w:color="auto"/>
            <w:bottom w:val="none" w:sz="0" w:space="0" w:color="auto"/>
            <w:right w:val="none" w:sz="0" w:space="0" w:color="auto"/>
          </w:divBdr>
        </w:div>
      </w:divsChild>
    </w:div>
    <w:div w:id="484592097">
      <w:bodyDiv w:val="1"/>
      <w:marLeft w:val="0"/>
      <w:marRight w:val="0"/>
      <w:marTop w:val="0"/>
      <w:marBottom w:val="0"/>
      <w:divBdr>
        <w:top w:val="none" w:sz="0" w:space="0" w:color="auto"/>
        <w:left w:val="none" w:sz="0" w:space="0" w:color="auto"/>
        <w:bottom w:val="none" w:sz="0" w:space="0" w:color="auto"/>
        <w:right w:val="none" w:sz="0" w:space="0" w:color="auto"/>
      </w:divBdr>
      <w:divsChild>
        <w:div w:id="1198935008">
          <w:marLeft w:val="547"/>
          <w:marRight w:val="0"/>
          <w:marTop w:val="134"/>
          <w:marBottom w:val="0"/>
          <w:divBdr>
            <w:top w:val="none" w:sz="0" w:space="0" w:color="auto"/>
            <w:left w:val="none" w:sz="0" w:space="0" w:color="auto"/>
            <w:bottom w:val="none" w:sz="0" w:space="0" w:color="auto"/>
            <w:right w:val="none" w:sz="0" w:space="0" w:color="auto"/>
          </w:divBdr>
        </w:div>
        <w:div w:id="1841500792">
          <w:marLeft w:val="547"/>
          <w:marRight w:val="0"/>
          <w:marTop w:val="134"/>
          <w:marBottom w:val="0"/>
          <w:divBdr>
            <w:top w:val="none" w:sz="0" w:space="0" w:color="auto"/>
            <w:left w:val="none" w:sz="0" w:space="0" w:color="auto"/>
            <w:bottom w:val="none" w:sz="0" w:space="0" w:color="auto"/>
            <w:right w:val="none" w:sz="0" w:space="0" w:color="auto"/>
          </w:divBdr>
        </w:div>
      </w:divsChild>
    </w:div>
    <w:div w:id="510528954">
      <w:bodyDiv w:val="1"/>
      <w:marLeft w:val="0"/>
      <w:marRight w:val="0"/>
      <w:marTop w:val="0"/>
      <w:marBottom w:val="0"/>
      <w:divBdr>
        <w:top w:val="none" w:sz="0" w:space="0" w:color="auto"/>
        <w:left w:val="none" w:sz="0" w:space="0" w:color="auto"/>
        <w:bottom w:val="none" w:sz="0" w:space="0" w:color="auto"/>
        <w:right w:val="none" w:sz="0" w:space="0" w:color="auto"/>
      </w:divBdr>
      <w:divsChild>
        <w:div w:id="4870373">
          <w:marLeft w:val="432"/>
          <w:marRight w:val="0"/>
          <w:marTop w:val="120"/>
          <w:marBottom w:val="0"/>
          <w:divBdr>
            <w:top w:val="none" w:sz="0" w:space="0" w:color="auto"/>
            <w:left w:val="none" w:sz="0" w:space="0" w:color="auto"/>
            <w:bottom w:val="none" w:sz="0" w:space="0" w:color="auto"/>
            <w:right w:val="none" w:sz="0" w:space="0" w:color="auto"/>
          </w:divBdr>
        </w:div>
        <w:div w:id="253636471">
          <w:marLeft w:val="432"/>
          <w:marRight w:val="0"/>
          <w:marTop w:val="120"/>
          <w:marBottom w:val="0"/>
          <w:divBdr>
            <w:top w:val="none" w:sz="0" w:space="0" w:color="auto"/>
            <w:left w:val="none" w:sz="0" w:space="0" w:color="auto"/>
            <w:bottom w:val="none" w:sz="0" w:space="0" w:color="auto"/>
            <w:right w:val="none" w:sz="0" w:space="0" w:color="auto"/>
          </w:divBdr>
        </w:div>
        <w:div w:id="1949464472">
          <w:marLeft w:val="432"/>
          <w:marRight w:val="0"/>
          <w:marTop w:val="120"/>
          <w:marBottom w:val="0"/>
          <w:divBdr>
            <w:top w:val="none" w:sz="0" w:space="0" w:color="auto"/>
            <w:left w:val="none" w:sz="0" w:space="0" w:color="auto"/>
            <w:bottom w:val="none" w:sz="0" w:space="0" w:color="auto"/>
            <w:right w:val="none" w:sz="0" w:space="0" w:color="auto"/>
          </w:divBdr>
        </w:div>
      </w:divsChild>
    </w:div>
    <w:div w:id="525100844">
      <w:bodyDiv w:val="1"/>
      <w:marLeft w:val="0"/>
      <w:marRight w:val="0"/>
      <w:marTop w:val="0"/>
      <w:marBottom w:val="0"/>
      <w:divBdr>
        <w:top w:val="none" w:sz="0" w:space="0" w:color="auto"/>
        <w:left w:val="none" w:sz="0" w:space="0" w:color="auto"/>
        <w:bottom w:val="none" w:sz="0" w:space="0" w:color="auto"/>
        <w:right w:val="none" w:sz="0" w:space="0" w:color="auto"/>
      </w:divBdr>
      <w:divsChild>
        <w:div w:id="385026873">
          <w:marLeft w:val="1555"/>
          <w:marRight w:val="0"/>
          <w:marTop w:val="154"/>
          <w:marBottom w:val="0"/>
          <w:divBdr>
            <w:top w:val="none" w:sz="0" w:space="0" w:color="auto"/>
            <w:left w:val="none" w:sz="0" w:space="0" w:color="auto"/>
            <w:bottom w:val="none" w:sz="0" w:space="0" w:color="auto"/>
            <w:right w:val="none" w:sz="0" w:space="0" w:color="auto"/>
          </w:divBdr>
        </w:div>
        <w:div w:id="165943228">
          <w:marLeft w:val="1555"/>
          <w:marRight w:val="0"/>
          <w:marTop w:val="154"/>
          <w:marBottom w:val="0"/>
          <w:divBdr>
            <w:top w:val="none" w:sz="0" w:space="0" w:color="auto"/>
            <w:left w:val="none" w:sz="0" w:space="0" w:color="auto"/>
            <w:bottom w:val="none" w:sz="0" w:space="0" w:color="auto"/>
            <w:right w:val="none" w:sz="0" w:space="0" w:color="auto"/>
          </w:divBdr>
        </w:div>
        <w:div w:id="450907237">
          <w:marLeft w:val="1555"/>
          <w:marRight w:val="0"/>
          <w:marTop w:val="154"/>
          <w:marBottom w:val="0"/>
          <w:divBdr>
            <w:top w:val="none" w:sz="0" w:space="0" w:color="auto"/>
            <w:left w:val="none" w:sz="0" w:space="0" w:color="auto"/>
            <w:bottom w:val="none" w:sz="0" w:space="0" w:color="auto"/>
            <w:right w:val="none" w:sz="0" w:space="0" w:color="auto"/>
          </w:divBdr>
        </w:div>
        <w:div w:id="1826510037">
          <w:marLeft w:val="1555"/>
          <w:marRight w:val="0"/>
          <w:marTop w:val="154"/>
          <w:marBottom w:val="0"/>
          <w:divBdr>
            <w:top w:val="none" w:sz="0" w:space="0" w:color="auto"/>
            <w:left w:val="none" w:sz="0" w:space="0" w:color="auto"/>
            <w:bottom w:val="none" w:sz="0" w:space="0" w:color="auto"/>
            <w:right w:val="none" w:sz="0" w:space="0" w:color="auto"/>
          </w:divBdr>
        </w:div>
        <w:div w:id="460922072">
          <w:marLeft w:val="1555"/>
          <w:marRight w:val="0"/>
          <w:marTop w:val="154"/>
          <w:marBottom w:val="0"/>
          <w:divBdr>
            <w:top w:val="none" w:sz="0" w:space="0" w:color="auto"/>
            <w:left w:val="none" w:sz="0" w:space="0" w:color="auto"/>
            <w:bottom w:val="none" w:sz="0" w:space="0" w:color="auto"/>
            <w:right w:val="none" w:sz="0" w:space="0" w:color="auto"/>
          </w:divBdr>
        </w:div>
      </w:divsChild>
    </w:div>
    <w:div w:id="542521047">
      <w:bodyDiv w:val="1"/>
      <w:marLeft w:val="0"/>
      <w:marRight w:val="0"/>
      <w:marTop w:val="0"/>
      <w:marBottom w:val="0"/>
      <w:divBdr>
        <w:top w:val="none" w:sz="0" w:space="0" w:color="auto"/>
        <w:left w:val="none" w:sz="0" w:space="0" w:color="auto"/>
        <w:bottom w:val="none" w:sz="0" w:space="0" w:color="auto"/>
        <w:right w:val="none" w:sz="0" w:space="0" w:color="auto"/>
      </w:divBdr>
      <w:divsChild>
        <w:div w:id="991640909">
          <w:marLeft w:val="547"/>
          <w:marRight w:val="0"/>
          <w:marTop w:val="115"/>
          <w:marBottom w:val="0"/>
          <w:divBdr>
            <w:top w:val="none" w:sz="0" w:space="0" w:color="auto"/>
            <w:left w:val="none" w:sz="0" w:space="0" w:color="auto"/>
            <w:bottom w:val="none" w:sz="0" w:space="0" w:color="auto"/>
            <w:right w:val="none" w:sz="0" w:space="0" w:color="auto"/>
          </w:divBdr>
        </w:div>
        <w:div w:id="1058817206">
          <w:marLeft w:val="547"/>
          <w:marRight w:val="0"/>
          <w:marTop w:val="115"/>
          <w:marBottom w:val="0"/>
          <w:divBdr>
            <w:top w:val="none" w:sz="0" w:space="0" w:color="auto"/>
            <w:left w:val="none" w:sz="0" w:space="0" w:color="auto"/>
            <w:bottom w:val="none" w:sz="0" w:space="0" w:color="auto"/>
            <w:right w:val="none" w:sz="0" w:space="0" w:color="auto"/>
          </w:divBdr>
        </w:div>
      </w:divsChild>
    </w:div>
    <w:div w:id="559484772">
      <w:bodyDiv w:val="1"/>
      <w:marLeft w:val="0"/>
      <w:marRight w:val="0"/>
      <w:marTop w:val="0"/>
      <w:marBottom w:val="0"/>
      <w:divBdr>
        <w:top w:val="none" w:sz="0" w:space="0" w:color="auto"/>
        <w:left w:val="none" w:sz="0" w:space="0" w:color="auto"/>
        <w:bottom w:val="none" w:sz="0" w:space="0" w:color="auto"/>
        <w:right w:val="none" w:sz="0" w:space="0" w:color="auto"/>
      </w:divBdr>
      <w:divsChild>
        <w:div w:id="492993820">
          <w:marLeft w:val="965"/>
          <w:marRight w:val="0"/>
          <w:marTop w:val="115"/>
          <w:marBottom w:val="0"/>
          <w:divBdr>
            <w:top w:val="none" w:sz="0" w:space="0" w:color="auto"/>
            <w:left w:val="none" w:sz="0" w:space="0" w:color="auto"/>
            <w:bottom w:val="none" w:sz="0" w:space="0" w:color="auto"/>
            <w:right w:val="none" w:sz="0" w:space="0" w:color="auto"/>
          </w:divBdr>
        </w:div>
        <w:div w:id="1533609446">
          <w:marLeft w:val="965"/>
          <w:marRight w:val="0"/>
          <w:marTop w:val="115"/>
          <w:marBottom w:val="0"/>
          <w:divBdr>
            <w:top w:val="none" w:sz="0" w:space="0" w:color="auto"/>
            <w:left w:val="none" w:sz="0" w:space="0" w:color="auto"/>
            <w:bottom w:val="none" w:sz="0" w:space="0" w:color="auto"/>
            <w:right w:val="none" w:sz="0" w:space="0" w:color="auto"/>
          </w:divBdr>
        </w:div>
        <w:div w:id="1485319022">
          <w:marLeft w:val="965"/>
          <w:marRight w:val="0"/>
          <w:marTop w:val="115"/>
          <w:marBottom w:val="0"/>
          <w:divBdr>
            <w:top w:val="none" w:sz="0" w:space="0" w:color="auto"/>
            <w:left w:val="none" w:sz="0" w:space="0" w:color="auto"/>
            <w:bottom w:val="none" w:sz="0" w:space="0" w:color="auto"/>
            <w:right w:val="none" w:sz="0" w:space="0" w:color="auto"/>
          </w:divBdr>
        </w:div>
      </w:divsChild>
    </w:div>
    <w:div w:id="561600201">
      <w:bodyDiv w:val="1"/>
      <w:marLeft w:val="0"/>
      <w:marRight w:val="0"/>
      <w:marTop w:val="0"/>
      <w:marBottom w:val="0"/>
      <w:divBdr>
        <w:top w:val="none" w:sz="0" w:space="0" w:color="auto"/>
        <w:left w:val="none" w:sz="0" w:space="0" w:color="auto"/>
        <w:bottom w:val="none" w:sz="0" w:space="0" w:color="auto"/>
        <w:right w:val="none" w:sz="0" w:space="0" w:color="auto"/>
      </w:divBdr>
      <w:divsChild>
        <w:div w:id="461581359">
          <w:marLeft w:val="0"/>
          <w:marRight w:val="0"/>
          <w:marTop w:val="0"/>
          <w:marBottom w:val="0"/>
          <w:divBdr>
            <w:top w:val="none" w:sz="0" w:space="0" w:color="auto"/>
            <w:left w:val="none" w:sz="0" w:space="0" w:color="auto"/>
            <w:bottom w:val="none" w:sz="0" w:space="0" w:color="auto"/>
            <w:right w:val="none" w:sz="0" w:space="0" w:color="auto"/>
          </w:divBdr>
          <w:divsChild>
            <w:div w:id="337926284">
              <w:marLeft w:val="0"/>
              <w:marRight w:val="0"/>
              <w:marTop w:val="561"/>
              <w:marBottom w:val="561"/>
              <w:divBdr>
                <w:top w:val="none" w:sz="0" w:space="0" w:color="auto"/>
                <w:left w:val="none" w:sz="0" w:space="0" w:color="auto"/>
                <w:bottom w:val="none" w:sz="0" w:space="0" w:color="auto"/>
                <w:right w:val="none" w:sz="0" w:space="0" w:color="auto"/>
              </w:divBdr>
              <w:divsChild>
                <w:div w:id="79063031">
                  <w:marLeft w:val="0"/>
                  <w:marRight w:val="0"/>
                  <w:marTop w:val="0"/>
                  <w:marBottom w:val="0"/>
                  <w:divBdr>
                    <w:top w:val="none" w:sz="0" w:space="0" w:color="auto"/>
                    <w:left w:val="none" w:sz="0" w:space="0" w:color="auto"/>
                    <w:bottom w:val="none" w:sz="0" w:space="0" w:color="auto"/>
                    <w:right w:val="none" w:sz="0" w:space="0" w:color="auto"/>
                  </w:divBdr>
                  <w:divsChild>
                    <w:div w:id="1484853222">
                      <w:marLeft w:val="0"/>
                      <w:marRight w:val="0"/>
                      <w:marTop w:val="0"/>
                      <w:marBottom w:val="0"/>
                      <w:divBdr>
                        <w:top w:val="none" w:sz="0" w:space="0" w:color="auto"/>
                        <w:left w:val="none" w:sz="0" w:space="0" w:color="auto"/>
                        <w:bottom w:val="none" w:sz="0" w:space="0" w:color="auto"/>
                        <w:right w:val="none" w:sz="0" w:space="0" w:color="auto"/>
                      </w:divBdr>
                      <w:divsChild>
                        <w:div w:id="507137645">
                          <w:marLeft w:val="0"/>
                          <w:marRight w:val="0"/>
                          <w:marTop w:val="0"/>
                          <w:marBottom w:val="0"/>
                          <w:divBdr>
                            <w:top w:val="none" w:sz="0" w:space="0" w:color="auto"/>
                            <w:left w:val="none" w:sz="0" w:space="0" w:color="auto"/>
                            <w:bottom w:val="none" w:sz="0" w:space="0" w:color="auto"/>
                            <w:right w:val="none" w:sz="0" w:space="0" w:color="auto"/>
                          </w:divBdr>
                          <w:divsChild>
                            <w:div w:id="622854251">
                              <w:marLeft w:val="0"/>
                              <w:marRight w:val="0"/>
                              <w:marTop w:val="0"/>
                              <w:marBottom w:val="0"/>
                              <w:divBdr>
                                <w:top w:val="none" w:sz="0" w:space="0" w:color="auto"/>
                                <w:left w:val="none" w:sz="0" w:space="0" w:color="auto"/>
                                <w:bottom w:val="none" w:sz="0" w:space="0" w:color="auto"/>
                                <w:right w:val="none" w:sz="0" w:space="0" w:color="auto"/>
                              </w:divBdr>
                              <w:divsChild>
                                <w:div w:id="1080903829">
                                  <w:marLeft w:val="0"/>
                                  <w:marRight w:val="0"/>
                                  <w:marTop w:val="0"/>
                                  <w:marBottom w:val="0"/>
                                  <w:divBdr>
                                    <w:top w:val="none" w:sz="0" w:space="0" w:color="auto"/>
                                    <w:left w:val="none" w:sz="0" w:space="0" w:color="auto"/>
                                    <w:bottom w:val="none" w:sz="0" w:space="0" w:color="auto"/>
                                    <w:right w:val="none" w:sz="0" w:space="0" w:color="auto"/>
                                  </w:divBdr>
                                  <w:divsChild>
                                    <w:div w:id="1368876117">
                                      <w:marLeft w:val="0"/>
                                      <w:marRight w:val="0"/>
                                      <w:marTop w:val="0"/>
                                      <w:marBottom w:val="0"/>
                                      <w:divBdr>
                                        <w:top w:val="none" w:sz="0" w:space="0" w:color="auto"/>
                                        <w:left w:val="none" w:sz="0" w:space="0" w:color="auto"/>
                                        <w:bottom w:val="none" w:sz="0" w:space="0" w:color="auto"/>
                                        <w:right w:val="none" w:sz="0" w:space="0" w:color="auto"/>
                                      </w:divBdr>
                                      <w:divsChild>
                                        <w:div w:id="1620650599">
                                          <w:marLeft w:val="0"/>
                                          <w:marRight w:val="0"/>
                                          <w:marTop w:val="0"/>
                                          <w:marBottom w:val="0"/>
                                          <w:divBdr>
                                            <w:top w:val="none" w:sz="0" w:space="0" w:color="auto"/>
                                            <w:left w:val="none" w:sz="0" w:space="0" w:color="auto"/>
                                            <w:bottom w:val="none" w:sz="0" w:space="0" w:color="auto"/>
                                            <w:right w:val="none" w:sz="0" w:space="0" w:color="auto"/>
                                          </w:divBdr>
                                          <w:divsChild>
                                            <w:div w:id="1488858598">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sChild>
                                                    <w:div w:id="701899096">
                                                      <w:marLeft w:val="0"/>
                                                      <w:marRight w:val="0"/>
                                                      <w:marTop w:val="0"/>
                                                      <w:marBottom w:val="0"/>
                                                      <w:divBdr>
                                                        <w:top w:val="none" w:sz="0" w:space="0" w:color="auto"/>
                                                        <w:left w:val="none" w:sz="0" w:space="0" w:color="auto"/>
                                                        <w:bottom w:val="none" w:sz="0" w:space="0" w:color="auto"/>
                                                        <w:right w:val="none" w:sz="0" w:space="0" w:color="auto"/>
                                                      </w:divBdr>
                                                      <w:divsChild>
                                                        <w:div w:id="369036870">
                                                          <w:marLeft w:val="0"/>
                                                          <w:marRight w:val="0"/>
                                                          <w:marTop w:val="561"/>
                                                          <w:marBottom w:val="561"/>
                                                          <w:divBdr>
                                                            <w:top w:val="none" w:sz="0" w:space="0" w:color="auto"/>
                                                            <w:left w:val="none" w:sz="0" w:space="0" w:color="auto"/>
                                                            <w:bottom w:val="none" w:sz="0" w:space="0" w:color="auto"/>
                                                            <w:right w:val="none" w:sz="0" w:space="0" w:color="auto"/>
                                                          </w:divBdr>
                                                          <w:divsChild>
                                                            <w:div w:id="13117794">
                                                              <w:marLeft w:val="0"/>
                                                              <w:marRight w:val="0"/>
                                                              <w:marTop w:val="0"/>
                                                              <w:marBottom w:val="0"/>
                                                              <w:divBdr>
                                                                <w:top w:val="none" w:sz="0" w:space="0" w:color="auto"/>
                                                                <w:left w:val="none" w:sz="0" w:space="0" w:color="auto"/>
                                                                <w:bottom w:val="none" w:sz="0" w:space="0" w:color="auto"/>
                                                                <w:right w:val="none" w:sz="0" w:space="0" w:color="auto"/>
                                                              </w:divBdr>
                                                              <w:divsChild>
                                                                <w:div w:id="324435059">
                                                                  <w:marLeft w:val="0"/>
                                                                  <w:marRight w:val="0"/>
                                                                  <w:marTop w:val="0"/>
                                                                  <w:marBottom w:val="0"/>
                                                                  <w:divBdr>
                                                                    <w:top w:val="none" w:sz="0" w:space="0" w:color="auto"/>
                                                                    <w:left w:val="none" w:sz="0" w:space="0" w:color="auto"/>
                                                                    <w:bottom w:val="none" w:sz="0" w:space="0" w:color="auto"/>
                                                                    <w:right w:val="none" w:sz="0" w:space="0" w:color="auto"/>
                                                                  </w:divBdr>
                                                                  <w:divsChild>
                                                                    <w:div w:id="1493762946">
                                                                      <w:marLeft w:val="0"/>
                                                                      <w:marRight w:val="0"/>
                                                                      <w:marTop w:val="0"/>
                                                                      <w:marBottom w:val="0"/>
                                                                      <w:divBdr>
                                                                        <w:top w:val="none" w:sz="0" w:space="0" w:color="auto"/>
                                                                        <w:left w:val="none" w:sz="0" w:space="0" w:color="auto"/>
                                                                        <w:bottom w:val="none" w:sz="0" w:space="0" w:color="auto"/>
                                                                        <w:right w:val="none" w:sz="0" w:space="0" w:color="auto"/>
                                                                      </w:divBdr>
                                                                      <w:divsChild>
                                                                        <w:div w:id="719328263">
                                                                          <w:marLeft w:val="-374"/>
                                                                          <w:marRight w:val="-374"/>
                                                                          <w:marTop w:val="0"/>
                                                                          <w:marBottom w:val="374"/>
                                                                          <w:divBdr>
                                                                            <w:top w:val="single" w:sz="8" w:space="14" w:color="DDDDDD"/>
                                                                            <w:left w:val="single" w:sz="8" w:space="19" w:color="DDDDDD"/>
                                                                            <w:bottom w:val="single" w:sz="8" w:space="14" w:color="DDDDDD"/>
                                                                            <w:right w:val="single" w:sz="8" w:space="19" w:color="DDDDDD"/>
                                                                          </w:divBdr>
                                                                          <w:divsChild>
                                                                            <w:div w:id="1503470148">
                                                                              <w:marLeft w:val="0"/>
                                                                              <w:marRight w:val="0"/>
                                                                              <w:marTop w:val="0"/>
                                                                              <w:marBottom w:val="0"/>
                                                                              <w:divBdr>
                                                                                <w:top w:val="none" w:sz="0" w:space="0" w:color="auto"/>
                                                                                <w:left w:val="none" w:sz="0" w:space="0" w:color="auto"/>
                                                                                <w:bottom w:val="none" w:sz="0" w:space="0" w:color="auto"/>
                                                                                <w:right w:val="none" w:sz="0" w:space="0" w:color="auto"/>
                                                                              </w:divBdr>
                                                                              <w:divsChild>
                                                                                <w:div w:id="1080909152">
                                                                                  <w:marLeft w:val="0"/>
                                                                                  <w:marRight w:val="0"/>
                                                                                  <w:marTop w:val="0"/>
                                                                                  <w:marBottom w:val="0"/>
                                                                                  <w:divBdr>
                                                                                    <w:top w:val="none" w:sz="0" w:space="0" w:color="auto"/>
                                                                                    <w:left w:val="none" w:sz="0" w:space="0" w:color="auto"/>
                                                                                    <w:bottom w:val="none" w:sz="0" w:space="0" w:color="auto"/>
                                                                                    <w:right w:val="none" w:sz="0" w:space="0" w:color="auto"/>
                                                                                  </w:divBdr>
                                                                                  <w:divsChild>
                                                                                    <w:div w:id="9958870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6402">
      <w:bodyDiv w:val="1"/>
      <w:marLeft w:val="0"/>
      <w:marRight w:val="0"/>
      <w:marTop w:val="0"/>
      <w:marBottom w:val="0"/>
      <w:divBdr>
        <w:top w:val="none" w:sz="0" w:space="0" w:color="auto"/>
        <w:left w:val="none" w:sz="0" w:space="0" w:color="auto"/>
        <w:bottom w:val="none" w:sz="0" w:space="0" w:color="auto"/>
        <w:right w:val="none" w:sz="0" w:space="0" w:color="auto"/>
      </w:divBdr>
      <w:divsChild>
        <w:div w:id="338696882">
          <w:marLeft w:val="0"/>
          <w:marRight w:val="0"/>
          <w:marTop w:val="0"/>
          <w:marBottom w:val="0"/>
          <w:divBdr>
            <w:top w:val="none" w:sz="0" w:space="0" w:color="auto"/>
            <w:left w:val="none" w:sz="0" w:space="0" w:color="auto"/>
            <w:bottom w:val="none" w:sz="0" w:space="0" w:color="auto"/>
            <w:right w:val="none" w:sz="0" w:space="0" w:color="auto"/>
          </w:divBdr>
          <w:divsChild>
            <w:div w:id="1873223232">
              <w:marLeft w:val="0"/>
              <w:marRight w:val="0"/>
              <w:marTop w:val="0"/>
              <w:marBottom w:val="0"/>
              <w:divBdr>
                <w:top w:val="none" w:sz="0" w:space="0" w:color="auto"/>
                <w:left w:val="none" w:sz="0" w:space="0" w:color="auto"/>
                <w:bottom w:val="none" w:sz="0" w:space="0" w:color="auto"/>
                <w:right w:val="none" w:sz="0" w:space="0" w:color="auto"/>
              </w:divBdr>
              <w:divsChild>
                <w:div w:id="367267187">
                  <w:marLeft w:val="0"/>
                  <w:marRight w:val="0"/>
                  <w:marTop w:val="0"/>
                  <w:marBottom w:val="0"/>
                  <w:divBdr>
                    <w:top w:val="none" w:sz="0" w:space="0" w:color="auto"/>
                    <w:left w:val="none" w:sz="0" w:space="0" w:color="auto"/>
                    <w:bottom w:val="none" w:sz="0" w:space="0" w:color="auto"/>
                    <w:right w:val="none" w:sz="0" w:space="0" w:color="auto"/>
                  </w:divBdr>
                  <w:divsChild>
                    <w:div w:id="623002756">
                      <w:marLeft w:val="0"/>
                      <w:marRight w:val="0"/>
                      <w:marTop w:val="0"/>
                      <w:marBottom w:val="0"/>
                      <w:divBdr>
                        <w:top w:val="none" w:sz="0" w:space="0" w:color="auto"/>
                        <w:left w:val="none" w:sz="0" w:space="0" w:color="auto"/>
                        <w:bottom w:val="none" w:sz="0" w:space="0" w:color="auto"/>
                        <w:right w:val="none" w:sz="0" w:space="0" w:color="auto"/>
                      </w:divBdr>
                      <w:divsChild>
                        <w:div w:id="908538995">
                          <w:marLeft w:val="0"/>
                          <w:marRight w:val="0"/>
                          <w:marTop w:val="0"/>
                          <w:marBottom w:val="0"/>
                          <w:divBdr>
                            <w:top w:val="none" w:sz="0" w:space="0" w:color="auto"/>
                            <w:left w:val="none" w:sz="0" w:space="0" w:color="auto"/>
                            <w:bottom w:val="none" w:sz="0" w:space="0" w:color="auto"/>
                            <w:right w:val="none" w:sz="0" w:space="0" w:color="auto"/>
                          </w:divBdr>
                          <w:divsChild>
                            <w:div w:id="44180107">
                              <w:marLeft w:val="0"/>
                              <w:marRight w:val="0"/>
                              <w:marTop w:val="0"/>
                              <w:marBottom w:val="0"/>
                              <w:divBdr>
                                <w:top w:val="none" w:sz="0" w:space="0" w:color="auto"/>
                                <w:left w:val="none" w:sz="0" w:space="0" w:color="auto"/>
                                <w:bottom w:val="none" w:sz="0" w:space="0" w:color="auto"/>
                                <w:right w:val="none" w:sz="0" w:space="0" w:color="auto"/>
                              </w:divBdr>
                              <w:divsChild>
                                <w:div w:id="1898590975">
                                  <w:marLeft w:val="0"/>
                                  <w:marRight w:val="0"/>
                                  <w:marTop w:val="0"/>
                                  <w:marBottom w:val="0"/>
                                  <w:divBdr>
                                    <w:top w:val="none" w:sz="0" w:space="0" w:color="auto"/>
                                    <w:left w:val="none" w:sz="0" w:space="0" w:color="auto"/>
                                    <w:bottom w:val="none" w:sz="0" w:space="0" w:color="auto"/>
                                    <w:right w:val="none" w:sz="0" w:space="0" w:color="auto"/>
                                  </w:divBdr>
                                  <w:divsChild>
                                    <w:div w:id="1142039340">
                                      <w:marLeft w:val="0"/>
                                      <w:marRight w:val="0"/>
                                      <w:marTop w:val="0"/>
                                      <w:marBottom w:val="0"/>
                                      <w:divBdr>
                                        <w:top w:val="none" w:sz="0" w:space="0" w:color="auto"/>
                                        <w:left w:val="none" w:sz="0" w:space="0" w:color="auto"/>
                                        <w:bottom w:val="none" w:sz="0" w:space="0" w:color="auto"/>
                                        <w:right w:val="none" w:sz="0" w:space="0" w:color="auto"/>
                                      </w:divBdr>
                                      <w:divsChild>
                                        <w:div w:id="180123511">
                                          <w:marLeft w:val="0"/>
                                          <w:marRight w:val="0"/>
                                          <w:marTop w:val="0"/>
                                          <w:marBottom w:val="0"/>
                                          <w:divBdr>
                                            <w:top w:val="none" w:sz="0" w:space="0" w:color="auto"/>
                                            <w:left w:val="none" w:sz="0" w:space="0" w:color="auto"/>
                                            <w:bottom w:val="none" w:sz="0" w:space="0" w:color="auto"/>
                                            <w:right w:val="none" w:sz="0" w:space="0" w:color="auto"/>
                                          </w:divBdr>
                                          <w:divsChild>
                                            <w:div w:id="2102481169">
                                              <w:marLeft w:val="0"/>
                                              <w:marRight w:val="0"/>
                                              <w:marTop w:val="0"/>
                                              <w:marBottom w:val="0"/>
                                              <w:divBdr>
                                                <w:top w:val="none" w:sz="0" w:space="0" w:color="auto"/>
                                                <w:left w:val="none" w:sz="0" w:space="0" w:color="auto"/>
                                                <w:bottom w:val="none" w:sz="0" w:space="0" w:color="auto"/>
                                                <w:right w:val="none" w:sz="0" w:space="0" w:color="auto"/>
                                              </w:divBdr>
                                              <w:divsChild>
                                                <w:div w:id="2005431234">
                                                  <w:marLeft w:val="0"/>
                                                  <w:marRight w:val="0"/>
                                                  <w:marTop w:val="0"/>
                                                  <w:marBottom w:val="0"/>
                                                  <w:divBdr>
                                                    <w:top w:val="none" w:sz="0" w:space="0" w:color="auto"/>
                                                    <w:left w:val="none" w:sz="0" w:space="0" w:color="auto"/>
                                                    <w:bottom w:val="none" w:sz="0" w:space="0" w:color="auto"/>
                                                    <w:right w:val="none" w:sz="0" w:space="0" w:color="auto"/>
                                                  </w:divBdr>
                                                  <w:divsChild>
                                                    <w:div w:id="701169760">
                                                      <w:marLeft w:val="0"/>
                                                      <w:marRight w:val="0"/>
                                                      <w:marTop w:val="0"/>
                                                      <w:marBottom w:val="0"/>
                                                      <w:divBdr>
                                                        <w:top w:val="none" w:sz="0" w:space="0" w:color="auto"/>
                                                        <w:left w:val="none" w:sz="0" w:space="0" w:color="auto"/>
                                                        <w:bottom w:val="none" w:sz="0" w:space="0" w:color="auto"/>
                                                        <w:right w:val="none" w:sz="0" w:space="0" w:color="auto"/>
                                                      </w:divBdr>
                                                      <w:divsChild>
                                                        <w:div w:id="1784611287">
                                                          <w:marLeft w:val="0"/>
                                                          <w:marRight w:val="0"/>
                                                          <w:marTop w:val="485"/>
                                                          <w:marBottom w:val="485"/>
                                                          <w:divBdr>
                                                            <w:top w:val="none" w:sz="0" w:space="0" w:color="auto"/>
                                                            <w:left w:val="none" w:sz="0" w:space="0" w:color="auto"/>
                                                            <w:bottom w:val="none" w:sz="0" w:space="0" w:color="auto"/>
                                                            <w:right w:val="none" w:sz="0" w:space="0" w:color="auto"/>
                                                          </w:divBdr>
                                                          <w:divsChild>
                                                            <w:div w:id="1410733007">
                                                              <w:marLeft w:val="0"/>
                                                              <w:marRight w:val="0"/>
                                                              <w:marTop w:val="0"/>
                                                              <w:marBottom w:val="0"/>
                                                              <w:divBdr>
                                                                <w:top w:val="none" w:sz="0" w:space="0" w:color="auto"/>
                                                                <w:left w:val="none" w:sz="0" w:space="0" w:color="auto"/>
                                                                <w:bottom w:val="none" w:sz="0" w:space="0" w:color="auto"/>
                                                                <w:right w:val="none" w:sz="0" w:space="0" w:color="auto"/>
                                                              </w:divBdr>
                                                              <w:divsChild>
                                                                <w:div w:id="61295940">
                                                                  <w:marLeft w:val="0"/>
                                                                  <w:marRight w:val="0"/>
                                                                  <w:marTop w:val="1052"/>
                                                                  <w:marBottom w:val="324"/>
                                                                  <w:divBdr>
                                                                    <w:top w:val="single" w:sz="6" w:space="0" w:color="DC9522"/>
                                                                    <w:left w:val="single" w:sz="6" w:space="12" w:color="DC9522"/>
                                                                    <w:bottom w:val="single" w:sz="6" w:space="0" w:color="DC9522"/>
                                                                    <w:right w:val="single" w:sz="6" w:space="12" w:color="DC9522"/>
                                                                  </w:divBdr>
                                                                  <w:divsChild>
                                                                    <w:div w:id="245844574">
                                                                      <w:marLeft w:val="0"/>
                                                                      <w:marRight w:val="0"/>
                                                                      <w:marTop w:val="0"/>
                                                                      <w:marBottom w:val="0"/>
                                                                      <w:divBdr>
                                                                        <w:top w:val="none" w:sz="0" w:space="0" w:color="auto"/>
                                                                        <w:left w:val="none" w:sz="0" w:space="0" w:color="auto"/>
                                                                        <w:bottom w:val="none" w:sz="0" w:space="0" w:color="auto"/>
                                                                        <w:right w:val="none" w:sz="0" w:space="0" w:color="auto"/>
                                                                      </w:divBdr>
                                                                      <w:divsChild>
                                                                        <w:div w:id="234050056">
                                                                          <w:marLeft w:val="0"/>
                                                                          <w:marRight w:val="0"/>
                                                                          <w:marTop w:val="0"/>
                                                                          <w:marBottom w:val="0"/>
                                                                          <w:divBdr>
                                                                            <w:top w:val="single" w:sz="6" w:space="12" w:color="DC9522"/>
                                                                            <w:left w:val="none" w:sz="0" w:space="0" w:color="auto"/>
                                                                            <w:bottom w:val="none" w:sz="0" w:space="0" w:color="auto"/>
                                                                            <w:right w:val="none" w:sz="0" w:space="0" w:color="auto"/>
                                                                          </w:divBdr>
                                                                          <w:divsChild>
                                                                            <w:div w:id="1029837692">
                                                                              <w:marLeft w:val="0"/>
                                                                              <w:marRight w:val="0"/>
                                                                              <w:marTop w:val="0"/>
                                                                              <w:marBottom w:val="0"/>
                                                                              <w:divBdr>
                                                                                <w:top w:val="none" w:sz="0" w:space="0" w:color="auto"/>
                                                                                <w:left w:val="none" w:sz="0" w:space="0" w:color="auto"/>
                                                                                <w:bottom w:val="none" w:sz="0" w:space="0" w:color="auto"/>
                                                                                <w:right w:val="none" w:sz="0" w:space="0" w:color="auto"/>
                                                                              </w:divBdr>
                                                                              <w:divsChild>
                                                                                <w:div w:id="2042970468">
                                                                                  <w:marLeft w:val="0"/>
                                                                                  <w:marRight w:val="0"/>
                                                                                  <w:marTop w:val="0"/>
                                                                                  <w:marBottom w:val="0"/>
                                                                                  <w:divBdr>
                                                                                    <w:top w:val="none" w:sz="0" w:space="0" w:color="auto"/>
                                                                                    <w:left w:val="none" w:sz="0" w:space="0" w:color="auto"/>
                                                                                    <w:bottom w:val="none" w:sz="0" w:space="0" w:color="auto"/>
                                                                                    <w:right w:val="none" w:sz="0" w:space="0" w:color="auto"/>
                                                                                  </w:divBdr>
                                                                                  <w:divsChild>
                                                                                    <w:div w:id="96752485">
                                                                                      <w:marLeft w:val="567"/>
                                                                                      <w:marRight w:val="0"/>
                                                                                      <w:marTop w:val="0"/>
                                                                                      <w:marBottom w:val="0"/>
                                                                                      <w:divBdr>
                                                                                        <w:top w:val="none" w:sz="0" w:space="0" w:color="auto"/>
                                                                                        <w:left w:val="none" w:sz="0" w:space="0" w:color="auto"/>
                                                                                        <w:bottom w:val="none" w:sz="0" w:space="0" w:color="auto"/>
                                                                                        <w:right w:val="none" w:sz="0" w:space="0" w:color="auto"/>
                                                                                      </w:divBdr>
                                                                                    </w:div>
                                                                                    <w:div w:id="1980718660">
                                                                                      <w:marLeft w:val="1080"/>
                                                                                      <w:marRight w:val="0"/>
                                                                                      <w:marTop w:val="0"/>
                                                                                      <w:marBottom w:val="0"/>
                                                                                      <w:divBdr>
                                                                                        <w:top w:val="none" w:sz="0" w:space="0" w:color="auto"/>
                                                                                        <w:left w:val="none" w:sz="0" w:space="0" w:color="auto"/>
                                                                                        <w:bottom w:val="none" w:sz="0" w:space="0" w:color="auto"/>
                                                                                        <w:right w:val="none" w:sz="0" w:space="0" w:color="auto"/>
                                                                                      </w:divBdr>
                                                                                    </w:div>
                                                                                    <w:div w:id="1796823628">
                                                                                      <w:marLeft w:val="1080"/>
                                                                                      <w:marRight w:val="0"/>
                                                                                      <w:marTop w:val="0"/>
                                                                                      <w:marBottom w:val="0"/>
                                                                                      <w:divBdr>
                                                                                        <w:top w:val="none" w:sz="0" w:space="0" w:color="auto"/>
                                                                                        <w:left w:val="none" w:sz="0" w:space="0" w:color="auto"/>
                                                                                        <w:bottom w:val="none" w:sz="0" w:space="0" w:color="auto"/>
                                                                                        <w:right w:val="none" w:sz="0" w:space="0" w:color="auto"/>
                                                                                      </w:divBdr>
                                                                                    </w:div>
                                                                                    <w:div w:id="955871274">
                                                                                      <w:marLeft w:val="1080"/>
                                                                                      <w:marRight w:val="0"/>
                                                                                      <w:marTop w:val="0"/>
                                                                                      <w:marBottom w:val="0"/>
                                                                                      <w:divBdr>
                                                                                        <w:top w:val="none" w:sz="0" w:space="0" w:color="auto"/>
                                                                                        <w:left w:val="none" w:sz="0" w:space="0" w:color="auto"/>
                                                                                        <w:bottom w:val="none" w:sz="0" w:space="0" w:color="auto"/>
                                                                                        <w:right w:val="none" w:sz="0" w:space="0" w:color="auto"/>
                                                                                      </w:divBdr>
                                                                                    </w:div>
                                                                                    <w:div w:id="493764658">
                                                                                      <w:marLeft w:val="1080"/>
                                                                                      <w:marRight w:val="0"/>
                                                                                      <w:marTop w:val="0"/>
                                                                                      <w:marBottom w:val="0"/>
                                                                                      <w:divBdr>
                                                                                        <w:top w:val="none" w:sz="0" w:space="0" w:color="auto"/>
                                                                                        <w:left w:val="none" w:sz="0" w:space="0" w:color="auto"/>
                                                                                        <w:bottom w:val="none" w:sz="0" w:space="0" w:color="auto"/>
                                                                                        <w:right w:val="none" w:sz="0" w:space="0" w:color="auto"/>
                                                                                      </w:divBdr>
                                                                                    </w:div>
                                                                                    <w:div w:id="1448964044">
                                                                                      <w:marLeft w:val="1080"/>
                                                                                      <w:marRight w:val="0"/>
                                                                                      <w:marTop w:val="0"/>
                                                                                      <w:marBottom w:val="0"/>
                                                                                      <w:divBdr>
                                                                                        <w:top w:val="none" w:sz="0" w:space="0" w:color="auto"/>
                                                                                        <w:left w:val="none" w:sz="0" w:space="0" w:color="auto"/>
                                                                                        <w:bottom w:val="none" w:sz="0" w:space="0" w:color="auto"/>
                                                                                        <w:right w:val="none" w:sz="0" w:space="0" w:color="auto"/>
                                                                                      </w:divBdr>
                                                                                    </w:div>
                                                                                    <w:div w:id="138811956">
                                                                                      <w:marLeft w:val="1080"/>
                                                                                      <w:marRight w:val="0"/>
                                                                                      <w:marTop w:val="0"/>
                                                                                      <w:marBottom w:val="0"/>
                                                                                      <w:divBdr>
                                                                                        <w:top w:val="none" w:sz="0" w:space="0" w:color="auto"/>
                                                                                        <w:left w:val="none" w:sz="0" w:space="0" w:color="auto"/>
                                                                                        <w:bottom w:val="none" w:sz="0" w:space="0" w:color="auto"/>
                                                                                        <w:right w:val="none" w:sz="0" w:space="0" w:color="auto"/>
                                                                                      </w:divBdr>
                                                                                    </w:div>
                                                                                    <w:div w:id="1275139541">
                                                                                      <w:marLeft w:val="1440"/>
                                                                                      <w:marRight w:val="0"/>
                                                                                      <w:marTop w:val="0"/>
                                                                                      <w:marBottom w:val="0"/>
                                                                                      <w:divBdr>
                                                                                        <w:top w:val="none" w:sz="0" w:space="0" w:color="auto"/>
                                                                                        <w:left w:val="none" w:sz="0" w:space="0" w:color="auto"/>
                                                                                        <w:bottom w:val="none" w:sz="0" w:space="0" w:color="auto"/>
                                                                                        <w:right w:val="none" w:sz="0" w:space="0" w:color="auto"/>
                                                                                      </w:divBdr>
                                                                                    </w:div>
                                                                                    <w:div w:id="237599324">
                                                                                      <w:marLeft w:val="1440"/>
                                                                                      <w:marRight w:val="0"/>
                                                                                      <w:marTop w:val="0"/>
                                                                                      <w:marBottom w:val="0"/>
                                                                                      <w:divBdr>
                                                                                        <w:top w:val="none" w:sz="0" w:space="0" w:color="auto"/>
                                                                                        <w:left w:val="none" w:sz="0" w:space="0" w:color="auto"/>
                                                                                        <w:bottom w:val="none" w:sz="0" w:space="0" w:color="auto"/>
                                                                                        <w:right w:val="none" w:sz="0" w:space="0" w:color="auto"/>
                                                                                      </w:divBdr>
                                                                                    </w:div>
                                                                                    <w:div w:id="1437211506">
                                                                                      <w:marLeft w:val="1440"/>
                                                                                      <w:marRight w:val="0"/>
                                                                                      <w:marTop w:val="0"/>
                                                                                      <w:marBottom w:val="0"/>
                                                                                      <w:divBdr>
                                                                                        <w:top w:val="none" w:sz="0" w:space="0" w:color="auto"/>
                                                                                        <w:left w:val="none" w:sz="0" w:space="0" w:color="auto"/>
                                                                                        <w:bottom w:val="none" w:sz="0" w:space="0" w:color="auto"/>
                                                                                        <w:right w:val="none" w:sz="0" w:space="0" w:color="auto"/>
                                                                                      </w:divBdr>
                                                                                    </w:div>
                                                                                    <w:div w:id="2120759263">
                                                                                      <w:marLeft w:val="1080"/>
                                                                                      <w:marRight w:val="0"/>
                                                                                      <w:marTop w:val="0"/>
                                                                                      <w:marBottom w:val="0"/>
                                                                                      <w:divBdr>
                                                                                        <w:top w:val="none" w:sz="0" w:space="0" w:color="auto"/>
                                                                                        <w:left w:val="none" w:sz="0" w:space="0" w:color="auto"/>
                                                                                        <w:bottom w:val="none" w:sz="0" w:space="0" w:color="auto"/>
                                                                                        <w:right w:val="none" w:sz="0" w:space="0" w:color="auto"/>
                                                                                      </w:divBdr>
                                                                                    </w:div>
                                                                                    <w:div w:id="54162468">
                                                                                      <w:marLeft w:val="1080"/>
                                                                                      <w:marRight w:val="0"/>
                                                                                      <w:marTop w:val="0"/>
                                                                                      <w:marBottom w:val="0"/>
                                                                                      <w:divBdr>
                                                                                        <w:top w:val="none" w:sz="0" w:space="0" w:color="auto"/>
                                                                                        <w:left w:val="none" w:sz="0" w:space="0" w:color="auto"/>
                                                                                        <w:bottom w:val="none" w:sz="0" w:space="0" w:color="auto"/>
                                                                                        <w:right w:val="none" w:sz="0" w:space="0" w:color="auto"/>
                                                                                      </w:divBdr>
                                                                                    </w:div>
                                                                                    <w:div w:id="1182546954">
                                                                                      <w:marLeft w:val="1080"/>
                                                                                      <w:marRight w:val="0"/>
                                                                                      <w:marTop w:val="0"/>
                                                                                      <w:marBottom w:val="0"/>
                                                                                      <w:divBdr>
                                                                                        <w:top w:val="none" w:sz="0" w:space="0" w:color="auto"/>
                                                                                        <w:left w:val="none" w:sz="0" w:space="0" w:color="auto"/>
                                                                                        <w:bottom w:val="none" w:sz="0" w:space="0" w:color="auto"/>
                                                                                        <w:right w:val="none" w:sz="0" w:space="0" w:color="auto"/>
                                                                                      </w:divBdr>
                                                                                    </w:div>
                                                                                    <w:div w:id="1868642604">
                                                                                      <w:marLeft w:val="1080"/>
                                                                                      <w:marRight w:val="0"/>
                                                                                      <w:marTop w:val="0"/>
                                                                                      <w:marBottom w:val="0"/>
                                                                                      <w:divBdr>
                                                                                        <w:top w:val="none" w:sz="0" w:space="0" w:color="auto"/>
                                                                                        <w:left w:val="none" w:sz="0" w:space="0" w:color="auto"/>
                                                                                        <w:bottom w:val="none" w:sz="0" w:space="0" w:color="auto"/>
                                                                                        <w:right w:val="none" w:sz="0" w:space="0" w:color="auto"/>
                                                                                      </w:divBdr>
                                                                                    </w:div>
                                                                                    <w:div w:id="1396735041">
                                                                                      <w:marLeft w:val="1440"/>
                                                                                      <w:marRight w:val="0"/>
                                                                                      <w:marTop w:val="0"/>
                                                                                      <w:marBottom w:val="0"/>
                                                                                      <w:divBdr>
                                                                                        <w:top w:val="none" w:sz="0" w:space="0" w:color="auto"/>
                                                                                        <w:left w:val="none" w:sz="0" w:space="0" w:color="auto"/>
                                                                                        <w:bottom w:val="none" w:sz="0" w:space="0" w:color="auto"/>
                                                                                        <w:right w:val="none" w:sz="0" w:space="0" w:color="auto"/>
                                                                                      </w:divBdr>
                                                                                    </w:div>
                                                                                    <w:div w:id="2050031825">
                                                                                      <w:marLeft w:val="1440"/>
                                                                                      <w:marRight w:val="0"/>
                                                                                      <w:marTop w:val="0"/>
                                                                                      <w:marBottom w:val="0"/>
                                                                                      <w:divBdr>
                                                                                        <w:top w:val="none" w:sz="0" w:space="0" w:color="auto"/>
                                                                                        <w:left w:val="none" w:sz="0" w:space="0" w:color="auto"/>
                                                                                        <w:bottom w:val="none" w:sz="0" w:space="0" w:color="auto"/>
                                                                                        <w:right w:val="none" w:sz="0" w:space="0" w:color="auto"/>
                                                                                      </w:divBdr>
                                                                                    </w:div>
                                                                                    <w:div w:id="1316760505">
                                                                                      <w:marLeft w:val="1800"/>
                                                                                      <w:marRight w:val="0"/>
                                                                                      <w:marTop w:val="0"/>
                                                                                      <w:marBottom w:val="0"/>
                                                                                      <w:divBdr>
                                                                                        <w:top w:val="none" w:sz="0" w:space="0" w:color="auto"/>
                                                                                        <w:left w:val="none" w:sz="0" w:space="0" w:color="auto"/>
                                                                                        <w:bottom w:val="none" w:sz="0" w:space="0" w:color="auto"/>
                                                                                        <w:right w:val="none" w:sz="0" w:space="0" w:color="auto"/>
                                                                                      </w:divBdr>
                                                                                    </w:div>
                                                                                    <w:div w:id="2119981639">
                                                                                      <w:marLeft w:val="1800"/>
                                                                                      <w:marRight w:val="0"/>
                                                                                      <w:marTop w:val="0"/>
                                                                                      <w:marBottom w:val="0"/>
                                                                                      <w:divBdr>
                                                                                        <w:top w:val="none" w:sz="0" w:space="0" w:color="auto"/>
                                                                                        <w:left w:val="none" w:sz="0" w:space="0" w:color="auto"/>
                                                                                        <w:bottom w:val="none" w:sz="0" w:space="0" w:color="auto"/>
                                                                                        <w:right w:val="none" w:sz="0" w:space="0" w:color="auto"/>
                                                                                      </w:divBdr>
                                                                                    </w:div>
                                                                                    <w:div w:id="1930700203">
                                                                                      <w:marLeft w:val="1800"/>
                                                                                      <w:marRight w:val="0"/>
                                                                                      <w:marTop w:val="0"/>
                                                                                      <w:marBottom w:val="0"/>
                                                                                      <w:divBdr>
                                                                                        <w:top w:val="none" w:sz="0" w:space="0" w:color="auto"/>
                                                                                        <w:left w:val="none" w:sz="0" w:space="0" w:color="auto"/>
                                                                                        <w:bottom w:val="none" w:sz="0" w:space="0" w:color="auto"/>
                                                                                        <w:right w:val="none" w:sz="0" w:space="0" w:color="auto"/>
                                                                                      </w:divBdr>
                                                                                    </w:div>
                                                                                    <w:div w:id="592010331">
                                                                                      <w:marLeft w:val="1800"/>
                                                                                      <w:marRight w:val="0"/>
                                                                                      <w:marTop w:val="0"/>
                                                                                      <w:marBottom w:val="0"/>
                                                                                      <w:divBdr>
                                                                                        <w:top w:val="none" w:sz="0" w:space="0" w:color="auto"/>
                                                                                        <w:left w:val="none" w:sz="0" w:space="0" w:color="auto"/>
                                                                                        <w:bottom w:val="none" w:sz="0" w:space="0" w:color="auto"/>
                                                                                        <w:right w:val="none" w:sz="0" w:space="0" w:color="auto"/>
                                                                                      </w:divBdr>
                                                                                    </w:div>
                                                                                    <w:div w:id="765732275">
                                                                                      <w:marLeft w:val="1800"/>
                                                                                      <w:marRight w:val="0"/>
                                                                                      <w:marTop w:val="0"/>
                                                                                      <w:marBottom w:val="0"/>
                                                                                      <w:divBdr>
                                                                                        <w:top w:val="none" w:sz="0" w:space="0" w:color="auto"/>
                                                                                        <w:left w:val="none" w:sz="0" w:space="0" w:color="auto"/>
                                                                                        <w:bottom w:val="none" w:sz="0" w:space="0" w:color="auto"/>
                                                                                        <w:right w:val="none" w:sz="0" w:space="0" w:color="auto"/>
                                                                                      </w:divBdr>
                                                                                    </w:div>
                                                                                    <w:div w:id="1408646448">
                                                                                      <w:marLeft w:val="1800"/>
                                                                                      <w:marRight w:val="0"/>
                                                                                      <w:marTop w:val="0"/>
                                                                                      <w:marBottom w:val="0"/>
                                                                                      <w:divBdr>
                                                                                        <w:top w:val="none" w:sz="0" w:space="0" w:color="auto"/>
                                                                                        <w:left w:val="none" w:sz="0" w:space="0" w:color="auto"/>
                                                                                        <w:bottom w:val="none" w:sz="0" w:space="0" w:color="auto"/>
                                                                                        <w:right w:val="none" w:sz="0" w:space="0" w:color="auto"/>
                                                                                      </w:divBdr>
                                                                                    </w:div>
                                                                                    <w:div w:id="1942906719">
                                                                                      <w:marLeft w:val="1800"/>
                                                                                      <w:marRight w:val="0"/>
                                                                                      <w:marTop w:val="0"/>
                                                                                      <w:marBottom w:val="0"/>
                                                                                      <w:divBdr>
                                                                                        <w:top w:val="none" w:sz="0" w:space="0" w:color="auto"/>
                                                                                        <w:left w:val="none" w:sz="0" w:space="0" w:color="auto"/>
                                                                                        <w:bottom w:val="none" w:sz="0" w:space="0" w:color="auto"/>
                                                                                        <w:right w:val="none" w:sz="0" w:space="0" w:color="auto"/>
                                                                                      </w:divBdr>
                                                                                    </w:div>
                                                                                    <w:div w:id="1139494080">
                                                                                      <w:marLeft w:val="1440"/>
                                                                                      <w:marRight w:val="0"/>
                                                                                      <w:marTop w:val="0"/>
                                                                                      <w:marBottom w:val="0"/>
                                                                                      <w:divBdr>
                                                                                        <w:top w:val="none" w:sz="0" w:space="0" w:color="auto"/>
                                                                                        <w:left w:val="none" w:sz="0" w:space="0" w:color="auto"/>
                                                                                        <w:bottom w:val="none" w:sz="0" w:space="0" w:color="auto"/>
                                                                                        <w:right w:val="none" w:sz="0" w:space="0" w:color="auto"/>
                                                                                      </w:divBdr>
                                                                                    </w:div>
                                                                                    <w:div w:id="12651838">
                                                                                      <w:marLeft w:val="1440"/>
                                                                                      <w:marRight w:val="0"/>
                                                                                      <w:marTop w:val="0"/>
                                                                                      <w:marBottom w:val="0"/>
                                                                                      <w:divBdr>
                                                                                        <w:top w:val="none" w:sz="0" w:space="0" w:color="auto"/>
                                                                                        <w:left w:val="none" w:sz="0" w:space="0" w:color="auto"/>
                                                                                        <w:bottom w:val="none" w:sz="0" w:space="0" w:color="auto"/>
                                                                                        <w:right w:val="none" w:sz="0" w:space="0" w:color="auto"/>
                                                                                      </w:divBdr>
                                                                                    </w:div>
                                                                                    <w:div w:id="115370490">
                                                                                      <w:marLeft w:val="1440"/>
                                                                                      <w:marRight w:val="0"/>
                                                                                      <w:marTop w:val="0"/>
                                                                                      <w:marBottom w:val="0"/>
                                                                                      <w:divBdr>
                                                                                        <w:top w:val="none" w:sz="0" w:space="0" w:color="auto"/>
                                                                                        <w:left w:val="none" w:sz="0" w:space="0" w:color="auto"/>
                                                                                        <w:bottom w:val="none" w:sz="0" w:space="0" w:color="auto"/>
                                                                                        <w:right w:val="none" w:sz="0" w:space="0" w:color="auto"/>
                                                                                      </w:divBdr>
                                                                                    </w:div>
                                                                                    <w:div w:id="966737964">
                                                                                      <w:marLeft w:val="1440"/>
                                                                                      <w:marRight w:val="0"/>
                                                                                      <w:marTop w:val="0"/>
                                                                                      <w:marBottom w:val="0"/>
                                                                                      <w:divBdr>
                                                                                        <w:top w:val="none" w:sz="0" w:space="0" w:color="auto"/>
                                                                                        <w:left w:val="none" w:sz="0" w:space="0" w:color="auto"/>
                                                                                        <w:bottom w:val="none" w:sz="0" w:space="0" w:color="auto"/>
                                                                                        <w:right w:val="none" w:sz="0" w:space="0" w:color="auto"/>
                                                                                      </w:divBdr>
                                                                                    </w:div>
                                                                                    <w:div w:id="1639677005">
                                                                                      <w:marLeft w:val="1800"/>
                                                                                      <w:marRight w:val="0"/>
                                                                                      <w:marTop w:val="0"/>
                                                                                      <w:marBottom w:val="0"/>
                                                                                      <w:divBdr>
                                                                                        <w:top w:val="none" w:sz="0" w:space="0" w:color="auto"/>
                                                                                        <w:left w:val="none" w:sz="0" w:space="0" w:color="auto"/>
                                                                                        <w:bottom w:val="none" w:sz="0" w:space="0" w:color="auto"/>
                                                                                        <w:right w:val="none" w:sz="0" w:space="0" w:color="auto"/>
                                                                                      </w:divBdr>
                                                                                    </w:div>
                                                                                    <w:div w:id="1245991008">
                                                                                      <w:marLeft w:val="1800"/>
                                                                                      <w:marRight w:val="0"/>
                                                                                      <w:marTop w:val="0"/>
                                                                                      <w:marBottom w:val="0"/>
                                                                                      <w:divBdr>
                                                                                        <w:top w:val="none" w:sz="0" w:space="0" w:color="auto"/>
                                                                                        <w:left w:val="none" w:sz="0" w:space="0" w:color="auto"/>
                                                                                        <w:bottom w:val="none" w:sz="0" w:space="0" w:color="auto"/>
                                                                                        <w:right w:val="none" w:sz="0" w:space="0" w:color="auto"/>
                                                                                      </w:divBdr>
                                                                                    </w:div>
                                                                                    <w:div w:id="23748976">
                                                                                      <w:marLeft w:val="1800"/>
                                                                                      <w:marRight w:val="0"/>
                                                                                      <w:marTop w:val="0"/>
                                                                                      <w:marBottom w:val="0"/>
                                                                                      <w:divBdr>
                                                                                        <w:top w:val="none" w:sz="0" w:space="0" w:color="auto"/>
                                                                                        <w:left w:val="none" w:sz="0" w:space="0" w:color="auto"/>
                                                                                        <w:bottom w:val="none" w:sz="0" w:space="0" w:color="auto"/>
                                                                                        <w:right w:val="none" w:sz="0" w:space="0" w:color="auto"/>
                                                                                      </w:divBdr>
                                                                                    </w:div>
                                                                                    <w:div w:id="414981103">
                                                                                      <w:marLeft w:val="1800"/>
                                                                                      <w:marRight w:val="0"/>
                                                                                      <w:marTop w:val="0"/>
                                                                                      <w:marBottom w:val="0"/>
                                                                                      <w:divBdr>
                                                                                        <w:top w:val="none" w:sz="0" w:space="0" w:color="auto"/>
                                                                                        <w:left w:val="none" w:sz="0" w:space="0" w:color="auto"/>
                                                                                        <w:bottom w:val="none" w:sz="0" w:space="0" w:color="auto"/>
                                                                                        <w:right w:val="none" w:sz="0" w:space="0" w:color="auto"/>
                                                                                      </w:divBdr>
                                                                                    </w:div>
                                                                                    <w:div w:id="866065260">
                                                                                      <w:marLeft w:val="1800"/>
                                                                                      <w:marRight w:val="0"/>
                                                                                      <w:marTop w:val="0"/>
                                                                                      <w:marBottom w:val="0"/>
                                                                                      <w:divBdr>
                                                                                        <w:top w:val="none" w:sz="0" w:space="0" w:color="auto"/>
                                                                                        <w:left w:val="none" w:sz="0" w:space="0" w:color="auto"/>
                                                                                        <w:bottom w:val="none" w:sz="0" w:space="0" w:color="auto"/>
                                                                                        <w:right w:val="none" w:sz="0" w:space="0" w:color="auto"/>
                                                                                      </w:divBdr>
                                                                                    </w:div>
                                                                                    <w:div w:id="484712353">
                                                                                      <w:marLeft w:val="1080"/>
                                                                                      <w:marRight w:val="0"/>
                                                                                      <w:marTop w:val="0"/>
                                                                                      <w:marBottom w:val="0"/>
                                                                                      <w:divBdr>
                                                                                        <w:top w:val="none" w:sz="0" w:space="0" w:color="auto"/>
                                                                                        <w:left w:val="none" w:sz="0" w:space="0" w:color="auto"/>
                                                                                        <w:bottom w:val="none" w:sz="0" w:space="0" w:color="auto"/>
                                                                                        <w:right w:val="none" w:sz="0" w:space="0" w:color="auto"/>
                                                                                      </w:divBdr>
                                                                                    </w:div>
                                                                                    <w:div w:id="111173784">
                                                                                      <w:marLeft w:val="1080"/>
                                                                                      <w:marRight w:val="0"/>
                                                                                      <w:marTop w:val="0"/>
                                                                                      <w:marBottom w:val="0"/>
                                                                                      <w:divBdr>
                                                                                        <w:top w:val="none" w:sz="0" w:space="0" w:color="auto"/>
                                                                                        <w:left w:val="none" w:sz="0" w:space="0" w:color="auto"/>
                                                                                        <w:bottom w:val="none" w:sz="0" w:space="0" w:color="auto"/>
                                                                                        <w:right w:val="none" w:sz="0" w:space="0" w:color="auto"/>
                                                                                      </w:divBdr>
                                                                                    </w:div>
                                                                                    <w:div w:id="1098258667">
                                                                                      <w:marLeft w:val="1440"/>
                                                                                      <w:marRight w:val="0"/>
                                                                                      <w:marTop w:val="0"/>
                                                                                      <w:marBottom w:val="0"/>
                                                                                      <w:divBdr>
                                                                                        <w:top w:val="none" w:sz="0" w:space="0" w:color="auto"/>
                                                                                        <w:left w:val="none" w:sz="0" w:space="0" w:color="auto"/>
                                                                                        <w:bottom w:val="none" w:sz="0" w:space="0" w:color="auto"/>
                                                                                        <w:right w:val="none" w:sz="0" w:space="0" w:color="auto"/>
                                                                                      </w:divBdr>
                                                                                    </w:div>
                                                                                    <w:div w:id="106824418">
                                                                                      <w:marLeft w:val="1440"/>
                                                                                      <w:marRight w:val="0"/>
                                                                                      <w:marTop w:val="0"/>
                                                                                      <w:marBottom w:val="0"/>
                                                                                      <w:divBdr>
                                                                                        <w:top w:val="none" w:sz="0" w:space="0" w:color="auto"/>
                                                                                        <w:left w:val="none" w:sz="0" w:space="0" w:color="auto"/>
                                                                                        <w:bottom w:val="none" w:sz="0" w:space="0" w:color="auto"/>
                                                                                        <w:right w:val="none" w:sz="0" w:space="0" w:color="auto"/>
                                                                                      </w:divBdr>
                                                                                    </w:div>
                                                                                    <w:div w:id="594676980">
                                                                                      <w:marLeft w:val="1440"/>
                                                                                      <w:marRight w:val="0"/>
                                                                                      <w:marTop w:val="0"/>
                                                                                      <w:marBottom w:val="0"/>
                                                                                      <w:divBdr>
                                                                                        <w:top w:val="none" w:sz="0" w:space="0" w:color="auto"/>
                                                                                        <w:left w:val="none" w:sz="0" w:space="0" w:color="auto"/>
                                                                                        <w:bottom w:val="none" w:sz="0" w:space="0" w:color="auto"/>
                                                                                        <w:right w:val="none" w:sz="0" w:space="0" w:color="auto"/>
                                                                                      </w:divBdr>
                                                                                    </w:div>
                                                                                    <w:div w:id="66852576">
                                                                                      <w:marLeft w:val="1080"/>
                                                                                      <w:marRight w:val="0"/>
                                                                                      <w:marTop w:val="0"/>
                                                                                      <w:marBottom w:val="0"/>
                                                                                      <w:divBdr>
                                                                                        <w:top w:val="none" w:sz="0" w:space="0" w:color="auto"/>
                                                                                        <w:left w:val="none" w:sz="0" w:space="0" w:color="auto"/>
                                                                                        <w:bottom w:val="none" w:sz="0" w:space="0" w:color="auto"/>
                                                                                        <w:right w:val="none" w:sz="0" w:space="0" w:color="auto"/>
                                                                                      </w:divBdr>
                                                                                    </w:div>
                                                                                    <w:div w:id="203563391">
                                                                                      <w:marLeft w:val="1080"/>
                                                                                      <w:marRight w:val="0"/>
                                                                                      <w:marTop w:val="0"/>
                                                                                      <w:marBottom w:val="0"/>
                                                                                      <w:divBdr>
                                                                                        <w:top w:val="none" w:sz="0" w:space="0" w:color="auto"/>
                                                                                        <w:left w:val="none" w:sz="0" w:space="0" w:color="auto"/>
                                                                                        <w:bottom w:val="none" w:sz="0" w:space="0" w:color="auto"/>
                                                                                        <w:right w:val="none" w:sz="0" w:space="0" w:color="auto"/>
                                                                                      </w:divBdr>
                                                                                    </w:div>
                                                                                    <w:div w:id="390419695">
                                                                                      <w:marLeft w:val="1080"/>
                                                                                      <w:marRight w:val="0"/>
                                                                                      <w:marTop w:val="0"/>
                                                                                      <w:marBottom w:val="0"/>
                                                                                      <w:divBdr>
                                                                                        <w:top w:val="none" w:sz="0" w:space="0" w:color="auto"/>
                                                                                        <w:left w:val="none" w:sz="0" w:space="0" w:color="auto"/>
                                                                                        <w:bottom w:val="none" w:sz="0" w:space="0" w:color="auto"/>
                                                                                        <w:right w:val="none" w:sz="0" w:space="0" w:color="auto"/>
                                                                                      </w:divBdr>
                                                                                    </w:div>
                                                                                    <w:div w:id="2091534818">
                                                                                      <w:marLeft w:val="1440"/>
                                                                                      <w:marRight w:val="0"/>
                                                                                      <w:marTop w:val="0"/>
                                                                                      <w:marBottom w:val="0"/>
                                                                                      <w:divBdr>
                                                                                        <w:top w:val="none" w:sz="0" w:space="0" w:color="auto"/>
                                                                                        <w:left w:val="none" w:sz="0" w:space="0" w:color="auto"/>
                                                                                        <w:bottom w:val="none" w:sz="0" w:space="0" w:color="auto"/>
                                                                                        <w:right w:val="none" w:sz="0" w:space="0" w:color="auto"/>
                                                                                      </w:divBdr>
                                                                                    </w:div>
                                                                                    <w:div w:id="117770080">
                                                                                      <w:marLeft w:val="1440"/>
                                                                                      <w:marRight w:val="0"/>
                                                                                      <w:marTop w:val="0"/>
                                                                                      <w:marBottom w:val="0"/>
                                                                                      <w:divBdr>
                                                                                        <w:top w:val="none" w:sz="0" w:space="0" w:color="auto"/>
                                                                                        <w:left w:val="none" w:sz="0" w:space="0" w:color="auto"/>
                                                                                        <w:bottom w:val="none" w:sz="0" w:space="0" w:color="auto"/>
                                                                                        <w:right w:val="none" w:sz="0" w:space="0" w:color="auto"/>
                                                                                      </w:divBdr>
                                                                                    </w:div>
                                                                                    <w:div w:id="1715423325">
                                                                                      <w:marLeft w:val="1440"/>
                                                                                      <w:marRight w:val="0"/>
                                                                                      <w:marTop w:val="0"/>
                                                                                      <w:marBottom w:val="0"/>
                                                                                      <w:divBdr>
                                                                                        <w:top w:val="none" w:sz="0" w:space="0" w:color="auto"/>
                                                                                        <w:left w:val="none" w:sz="0" w:space="0" w:color="auto"/>
                                                                                        <w:bottom w:val="none" w:sz="0" w:space="0" w:color="auto"/>
                                                                                        <w:right w:val="none" w:sz="0" w:space="0" w:color="auto"/>
                                                                                      </w:divBdr>
                                                                                    </w:div>
                                                                                    <w:div w:id="634413709">
                                                                                      <w:marLeft w:val="1440"/>
                                                                                      <w:marRight w:val="0"/>
                                                                                      <w:marTop w:val="0"/>
                                                                                      <w:marBottom w:val="0"/>
                                                                                      <w:divBdr>
                                                                                        <w:top w:val="none" w:sz="0" w:space="0" w:color="auto"/>
                                                                                        <w:left w:val="none" w:sz="0" w:space="0" w:color="auto"/>
                                                                                        <w:bottom w:val="none" w:sz="0" w:space="0" w:color="auto"/>
                                                                                        <w:right w:val="none" w:sz="0" w:space="0" w:color="auto"/>
                                                                                      </w:divBdr>
                                                                                    </w:div>
                                                                                    <w:div w:id="1865288553">
                                                                                      <w:marLeft w:val="1800"/>
                                                                                      <w:marRight w:val="0"/>
                                                                                      <w:marTop w:val="0"/>
                                                                                      <w:marBottom w:val="0"/>
                                                                                      <w:divBdr>
                                                                                        <w:top w:val="none" w:sz="0" w:space="0" w:color="auto"/>
                                                                                        <w:left w:val="none" w:sz="0" w:space="0" w:color="auto"/>
                                                                                        <w:bottom w:val="none" w:sz="0" w:space="0" w:color="auto"/>
                                                                                        <w:right w:val="none" w:sz="0" w:space="0" w:color="auto"/>
                                                                                      </w:divBdr>
                                                                                    </w:div>
                                                                                    <w:div w:id="1039401603">
                                                                                      <w:marLeft w:val="1800"/>
                                                                                      <w:marRight w:val="0"/>
                                                                                      <w:marTop w:val="0"/>
                                                                                      <w:marBottom w:val="0"/>
                                                                                      <w:divBdr>
                                                                                        <w:top w:val="none" w:sz="0" w:space="0" w:color="auto"/>
                                                                                        <w:left w:val="none" w:sz="0" w:space="0" w:color="auto"/>
                                                                                        <w:bottom w:val="none" w:sz="0" w:space="0" w:color="auto"/>
                                                                                        <w:right w:val="none" w:sz="0" w:space="0" w:color="auto"/>
                                                                                      </w:divBdr>
                                                                                    </w:div>
                                                                                    <w:div w:id="1397314874">
                                                                                      <w:marLeft w:val="2160"/>
                                                                                      <w:marRight w:val="0"/>
                                                                                      <w:marTop w:val="0"/>
                                                                                      <w:marBottom w:val="0"/>
                                                                                      <w:divBdr>
                                                                                        <w:top w:val="none" w:sz="0" w:space="0" w:color="auto"/>
                                                                                        <w:left w:val="none" w:sz="0" w:space="0" w:color="auto"/>
                                                                                        <w:bottom w:val="none" w:sz="0" w:space="0" w:color="auto"/>
                                                                                        <w:right w:val="none" w:sz="0" w:space="0" w:color="auto"/>
                                                                                      </w:divBdr>
                                                                                    </w:div>
                                                                                    <w:div w:id="620108881">
                                                                                      <w:marLeft w:val="2880"/>
                                                                                      <w:marRight w:val="0"/>
                                                                                      <w:marTop w:val="0"/>
                                                                                      <w:marBottom w:val="0"/>
                                                                                      <w:divBdr>
                                                                                        <w:top w:val="none" w:sz="0" w:space="0" w:color="auto"/>
                                                                                        <w:left w:val="none" w:sz="0" w:space="0" w:color="auto"/>
                                                                                        <w:bottom w:val="none" w:sz="0" w:space="0" w:color="auto"/>
                                                                                        <w:right w:val="none" w:sz="0" w:space="0" w:color="auto"/>
                                                                                      </w:divBdr>
                                                                                    </w:div>
                                                                                    <w:div w:id="1546143495">
                                                                                      <w:marLeft w:val="2880"/>
                                                                                      <w:marRight w:val="0"/>
                                                                                      <w:marTop w:val="0"/>
                                                                                      <w:marBottom w:val="0"/>
                                                                                      <w:divBdr>
                                                                                        <w:top w:val="none" w:sz="0" w:space="0" w:color="auto"/>
                                                                                        <w:left w:val="none" w:sz="0" w:space="0" w:color="auto"/>
                                                                                        <w:bottom w:val="none" w:sz="0" w:space="0" w:color="auto"/>
                                                                                        <w:right w:val="none" w:sz="0" w:space="0" w:color="auto"/>
                                                                                      </w:divBdr>
                                                                                    </w:div>
                                                                                    <w:div w:id="1949697346">
                                                                                      <w:marLeft w:val="2880"/>
                                                                                      <w:marRight w:val="0"/>
                                                                                      <w:marTop w:val="0"/>
                                                                                      <w:marBottom w:val="0"/>
                                                                                      <w:divBdr>
                                                                                        <w:top w:val="none" w:sz="0" w:space="0" w:color="auto"/>
                                                                                        <w:left w:val="none" w:sz="0" w:space="0" w:color="auto"/>
                                                                                        <w:bottom w:val="none" w:sz="0" w:space="0" w:color="auto"/>
                                                                                        <w:right w:val="none" w:sz="0" w:space="0" w:color="auto"/>
                                                                                      </w:divBdr>
                                                                                    </w:div>
                                                                                    <w:div w:id="1072121803">
                                                                                      <w:marLeft w:val="2880"/>
                                                                                      <w:marRight w:val="0"/>
                                                                                      <w:marTop w:val="0"/>
                                                                                      <w:marBottom w:val="0"/>
                                                                                      <w:divBdr>
                                                                                        <w:top w:val="none" w:sz="0" w:space="0" w:color="auto"/>
                                                                                        <w:left w:val="none" w:sz="0" w:space="0" w:color="auto"/>
                                                                                        <w:bottom w:val="none" w:sz="0" w:space="0" w:color="auto"/>
                                                                                        <w:right w:val="none" w:sz="0" w:space="0" w:color="auto"/>
                                                                                      </w:divBdr>
                                                                                    </w:div>
                                                                                    <w:div w:id="1243487786">
                                                                                      <w:marLeft w:val="2880"/>
                                                                                      <w:marRight w:val="0"/>
                                                                                      <w:marTop w:val="0"/>
                                                                                      <w:marBottom w:val="0"/>
                                                                                      <w:divBdr>
                                                                                        <w:top w:val="none" w:sz="0" w:space="0" w:color="auto"/>
                                                                                        <w:left w:val="none" w:sz="0" w:space="0" w:color="auto"/>
                                                                                        <w:bottom w:val="none" w:sz="0" w:space="0" w:color="auto"/>
                                                                                        <w:right w:val="none" w:sz="0" w:space="0" w:color="auto"/>
                                                                                      </w:divBdr>
                                                                                    </w:div>
                                                                                    <w:div w:id="881408318">
                                                                                      <w:marLeft w:val="2160"/>
                                                                                      <w:marRight w:val="0"/>
                                                                                      <w:marTop w:val="0"/>
                                                                                      <w:marBottom w:val="0"/>
                                                                                      <w:divBdr>
                                                                                        <w:top w:val="none" w:sz="0" w:space="0" w:color="auto"/>
                                                                                        <w:left w:val="none" w:sz="0" w:space="0" w:color="auto"/>
                                                                                        <w:bottom w:val="none" w:sz="0" w:space="0" w:color="auto"/>
                                                                                        <w:right w:val="none" w:sz="0" w:space="0" w:color="auto"/>
                                                                                      </w:divBdr>
                                                                                    </w:div>
                                                                                    <w:div w:id="125244963">
                                                                                      <w:marLeft w:val="2880"/>
                                                                                      <w:marRight w:val="0"/>
                                                                                      <w:marTop w:val="0"/>
                                                                                      <w:marBottom w:val="0"/>
                                                                                      <w:divBdr>
                                                                                        <w:top w:val="none" w:sz="0" w:space="0" w:color="auto"/>
                                                                                        <w:left w:val="none" w:sz="0" w:space="0" w:color="auto"/>
                                                                                        <w:bottom w:val="none" w:sz="0" w:space="0" w:color="auto"/>
                                                                                        <w:right w:val="none" w:sz="0" w:space="0" w:color="auto"/>
                                                                                      </w:divBdr>
                                                                                    </w:div>
                                                                                    <w:div w:id="1133719615">
                                                                                      <w:marLeft w:val="2880"/>
                                                                                      <w:marRight w:val="0"/>
                                                                                      <w:marTop w:val="0"/>
                                                                                      <w:marBottom w:val="0"/>
                                                                                      <w:divBdr>
                                                                                        <w:top w:val="none" w:sz="0" w:space="0" w:color="auto"/>
                                                                                        <w:left w:val="none" w:sz="0" w:space="0" w:color="auto"/>
                                                                                        <w:bottom w:val="none" w:sz="0" w:space="0" w:color="auto"/>
                                                                                        <w:right w:val="none" w:sz="0" w:space="0" w:color="auto"/>
                                                                                      </w:divBdr>
                                                                                    </w:div>
                                                                                    <w:div w:id="2122651077">
                                                                                      <w:marLeft w:val="2880"/>
                                                                                      <w:marRight w:val="0"/>
                                                                                      <w:marTop w:val="0"/>
                                                                                      <w:marBottom w:val="0"/>
                                                                                      <w:divBdr>
                                                                                        <w:top w:val="none" w:sz="0" w:space="0" w:color="auto"/>
                                                                                        <w:left w:val="none" w:sz="0" w:space="0" w:color="auto"/>
                                                                                        <w:bottom w:val="none" w:sz="0" w:space="0" w:color="auto"/>
                                                                                        <w:right w:val="none" w:sz="0" w:space="0" w:color="auto"/>
                                                                                      </w:divBdr>
                                                                                    </w:div>
                                                                                    <w:div w:id="819276637">
                                                                                      <w:marLeft w:val="2880"/>
                                                                                      <w:marRight w:val="0"/>
                                                                                      <w:marTop w:val="0"/>
                                                                                      <w:marBottom w:val="0"/>
                                                                                      <w:divBdr>
                                                                                        <w:top w:val="none" w:sz="0" w:space="0" w:color="auto"/>
                                                                                        <w:left w:val="none" w:sz="0" w:space="0" w:color="auto"/>
                                                                                        <w:bottom w:val="none" w:sz="0" w:space="0" w:color="auto"/>
                                                                                        <w:right w:val="none" w:sz="0" w:space="0" w:color="auto"/>
                                                                                      </w:divBdr>
                                                                                    </w:div>
                                                                                    <w:div w:id="916287010">
                                                                                      <w:marLeft w:val="2880"/>
                                                                                      <w:marRight w:val="0"/>
                                                                                      <w:marTop w:val="0"/>
                                                                                      <w:marBottom w:val="0"/>
                                                                                      <w:divBdr>
                                                                                        <w:top w:val="none" w:sz="0" w:space="0" w:color="auto"/>
                                                                                        <w:left w:val="none" w:sz="0" w:space="0" w:color="auto"/>
                                                                                        <w:bottom w:val="none" w:sz="0" w:space="0" w:color="auto"/>
                                                                                        <w:right w:val="none" w:sz="0" w:space="0" w:color="auto"/>
                                                                                      </w:divBdr>
                                                                                    </w:div>
                                                                                    <w:div w:id="733544630">
                                                                                      <w:marLeft w:val="2880"/>
                                                                                      <w:marRight w:val="0"/>
                                                                                      <w:marTop w:val="0"/>
                                                                                      <w:marBottom w:val="0"/>
                                                                                      <w:divBdr>
                                                                                        <w:top w:val="none" w:sz="0" w:space="0" w:color="auto"/>
                                                                                        <w:left w:val="none" w:sz="0" w:space="0" w:color="auto"/>
                                                                                        <w:bottom w:val="none" w:sz="0" w:space="0" w:color="auto"/>
                                                                                        <w:right w:val="none" w:sz="0" w:space="0" w:color="auto"/>
                                                                                      </w:divBdr>
                                                                                    </w:div>
                                                                                    <w:div w:id="1480031895">
                                                                                      <w:marLeft w:val="1800"/>
                                                                                      <w:marRight w:val="0"/>
                                                                                      <w:marTop w:val="0"/>
                                                                                      <w:marBottom w:val="0"/>
                                                                                      <w:divBdr>
                                                                                        <w:top w:val="none" w:sz="0" w:space="0" w:color="auto"/>
                                                                                        <w:left w:val="none" w:sz="0" w:space="0" w:color="auto"/>
                                                                                        <w:bottom w:val="none" w:sz="0" w:space="0" w:color="auto"/>
                                                                                        <w:right w:val="none" w:sz="0" w:space="0" w:color="auto"/>
                                                                                      </w:divBdr>
                                                                                    </w:div>
                                                                                    <w:div w:id="462770220">
                                                                                      <w:marLeft w:val="1800"/>
                                                                                      <w:marRight w:val="0"/>
                                                                                      <w:marTop w:val="0"/>
                                                                                      <w:marBottom w:val="0"/>
                                                                                      <w:divBdr>
                                                                                        <w:top w:val="none" w:sz="0" w:space="0" w:color="auto"/>
                                                                                        <w:left w:val="none" w:sz="0" w:space="0" w:color="auto"/>
                                                                                        <w:bottom w:val="none" w:sz="0" w:space="0" w:color="auto"/>
                                                                                        <w:right w:val="none" w:sz="0" w:space="0" w:color="auto"/>
                                                                                      </w:divBdr>
                                                                                    </w:div>
                                                                                    <w:div w:id="1502039616">
                                                                                      <w:marLeft w:val="2160"/>
                                                                                      <w:marRight w:val="0"/>
                                                                                      <w:marTop w:val="0"/>
                                                                                      <w:marBottom w:val="0"/>
                                                                                      <w:divBdr>
                                                                                        <w:top w:val="none" w:sz="0" w:space="0" w:color="auto"/>
                                                                                        <w:left w:val="none" w:sz="0" w:space="0" w:color="auto"/>
                                                                                        <w:bottom w:val="none" w:sz="0" w:space="0" w:color="auto"/>
                                                                                        <w:right w:val="none" w:sz="0" w:space="0" w:color="auto"/>
                                                                                      </w:divBdr>
                                                                                    </w:div>
                                                                                    <w:div w:id="2045475166">
                                                                                      <w:marLeft w:val="2160"/>
                                                                                      <w:marRight w:val="0"/>
                                                                                      <w:marTop w:val="0"/>
                                                                                      <w:marBottom w:val="0"/>
                                                                                      <w:divBdr>
                                                                                        <w:top w:val="none" w:sz="0" w:space="0" w:color="auto"/>
                                                                                        <w:left w:val="none" w:sz="0" w:space="0" w:color="auto"/>
                                                                                        <w:bottom w:val="none" w:sz="0" w:space="0" w:color="auto"/>
                                                                                        <w:right w:val="none" w:sz="0" w:space="0" w:color="auto"/>
                                                                                      </w:divBdr>
                                                                                    </w:div>
                                                                                    <w:div w:id="708797732">
                                                                                      <w:marLeft w:val="2520"/>
                                                                                      <w:marRight w:val="0"/>
                                                                                      <w:marTop w:val="0"/>
                                                                                      <w:marBottom w:val="0"/>
                                                                                      <w:divBdr>
                                                                                        <w:top w:val="none" w:sz="0" w:space="0" w:color="auto"/>
                                                                                        <w:left w:val="none" w:sz="0" w:space="0" w:color="auto"/>
                                                                                        <w:bottom w:val="none" w:sz="0" w:space="0" w:color="auto"/>
                                                                                        <w:right w:val="none" w:sz="0" w:space="0" w:color="auto"/>
                                                                                      </w:divBdr>
                                                                                    </w:div>
                                                                                    <w:div w:id="1267033510">
                                                                                      <w:marLeft w:val="2520"/>
                                                                                      <w:marRight w:val="0"/>
                                                                                      <w:marTop w:val="0"/>
                                                                                      <w:marBottom w:val="0"/>
                                                                                      <w:divBdr>
                                                                                        <w:top w:val="none" w:sz="0" w:space="0" w:color="auto"/>
                                                                                        <w:left w:val="none" w:sz="0" w:space="0" w:color="auto"/>
                                                                                        <w:bottom w:val="none" w:sz="0" w:space="0" w:color="auto"/>
                                                                                        <w:right w:val="none" w:sz="0" w:space="0" w:color="auto"/>
                                                                                      </w:divBdr>
                                                                                    </w:div>
                                                                                    <w:div w:id="645158751">
                                                                                      <w:marLeft w:val="2520"/>
                                                                                      <w:marRight w:val="0"/>
                                                                                      <w:marTop w:val="0"/>
                                                                                      <w:marBottom w:val="0"/>
                                                                                      <w:divBdr>
                                                                                        <w:top w:val="none" w:sz="0" w:space="0" w:color="auto"/>
                                                                                        <w:left w:val="none" w:sz="0" w:space="0" w:color="auto"/>
                                                                                        <w:bottom w:val="none" w:sz="0" w:space="0" w:color="auto"/>
                                                                                        <w:right w:val="none" w:sz="0" w:space="0" w:color="auto"/>
                                                                                      </w:divBdr>
                                                                                    </w:div>
                                                                                    <w:div w:id="2030570635">
                                                                                      <w:marLeft w:val="2160"/>
                                                                                      <w:marRight w:val="0"/>
                                                                                      <w:marTop w:val="0"/>
                                                                                      <w:marBottom w:val="0"/>
                                                                                      <w:divBdr>
                                                                                        <w:top w:val="none" w:sz="0" w:space="0" w:color="auto"/>
                                                                                        <w:left w:val="none" w:sz="0" w:space="0" w:color="auto"/>
                                                                                        <w:bottom w:val="none" w:sz="0" w:space="0" w:color="auto"/>
                                                                                        <w:right w:val="none" w:sz="0" w:space="0" w:color="auto"/>
                                                                                      </w:divBdr>
                                                                                    </w:div>
                                                                                    <w:div w:id="1221676049">
                                                                                      <w:marLeft w:val="2880"/>
                                                                                      <w:marRight w:val="0"/>
                                                                                      <w:marTop w:val="0"/>
                                                                                      <w:marBottom w:val="0"/>
                                                                                      <w:divBdr>
                                                                                        <w:top w:val="none" w:sz="0" w:space="0" w:color="auto"/>
                                                                                        <w:left w:val="none" w:sz="0" w:space="0" w:color="auto"/>
                                                                                        <w:bottom w:val="none" w:sz="0" w:space="0" w:color="auto"/>
                                                                                        <w:right w:val="none" w:sz="0" w:space="0" w:color="auto"/>
                                                                                      </w:divBdr>
                                                                                    </w:div>
                                                                                    <w:div w:id="1195459601">
                                                                                      <w:marLeft w:val="2880"/>
                                                                                      <w:marRight w:val="0"/>
                                                                                      <w:marTop w:val="0"/>
                                                                                      <w:marBottom w:val="0"/>
                                                                                      <w:divBdr>
                                                                                        <w:top w:val="none" w:sz="0" w:space="0" w:color="auto"/>
                                                                                        <w:left w:val="none" w:sz="0" w:space="0" w:color="auto"/>
                                                                                        <w:bottom w:val="none" w:sz="0" w:space="0" w:color="auto"/>
                                                                                        <w:right w:val="none" w:sz="0" w:space="0" w:color="auto"/>
                                                                                      </w:divBdr>
                                                                                    </w:div>
                                                                                    <w:div w:id="1468627003">
                                                                                      <w:marLeft w:val="2880"/>
                                                                                      <w:marRight w:val="0"/>
                                                                                      <w:marTop w:val="0"/>
                                                                                      <w:marBottom w:val="0"/>
                                                                                      <w:divBdr>
                                                                                        <w:top w:val="none" w:sz="0" w:space="0" w:color="auto"/>
                                                                                        <w:left w:val="none" w:sz="0" w:space="0" w:color="auto"/>
                                                                                        <w:bottom w:val="none" w:sz="0" w:space="0" w:color="auto"/>
                                                                                        <w:right w:val="none" w:sz="0" w:space="0" w:color="auto"/>
                                                                                      </w:divBdr>
                                                                                    </w:div>
                                                                                    <w:div w:id="208417647">
                                                                                      <w:marLeft w:val="2880"/>
                                                                                      <w:marRight w:val="0"/>
                                                                                      <w:marTop w:val="0"/>
                                                                                      <w:marBottom w:val="0"/>
                                                                                      <w:divBdr>
                                                                                        <w:top w:val="none" w:sz="0" w:space="0" w:color="auto"/>
                                                                                        <w:left w:val="none" w:sz="0" w:space="0" w:color="auto"/>
                                                                                        <w:bottom w:val="none" w:sz="0" w:space="0" w:color="auto"/>
                                                                                        <w:right w:val="none" w:sz="0" w:space="0" w:color="auto"/>
                                                                                      </w:divBdr>
                                                                                    </w:div>
                                                                                    <w:div w:id="939871853">
                                                                                      <w:marLeft w:val="2160"/>
                                                                                      <w:marRight w:val="0"/>
                                                                                      <w:marTop w:val="0"/>
                                                                                      <w:marBottom w:val="0"/>
                                                                                      <w:divBdr>
                                                                                        <w:top w:val="none" w:sz="0" w:space="0" w:color="auto"/>
                                                                                        <w:left w:val="none" w:sz="0" w:space="0" w:color="auto"/>
                                                                                        <w:bottom w:val="none" w:sz="0" w:space="0" w:color="auto"/>
                                                                                        <w:right w:val="none" w:sz="0" w:space="0" w:color="auto"/>
                                                                                      </w:divBdr>
                                                                                    </w:div>
                                                                                    <w:div w:id="1552837286">
                                                                                      <w:marLeft w:val="2160"/>
                                                                                      <w:marRight w:val="0"/>
                                                                                      <w:marTop w:val="0"/>
                                                                                      <w:marBottom w:val="0"/>
                                                                                      <w:divBdr>
                                                                                        <w:top w:val="none" w:sz="0" w:space="0" w:color="auto"/>
                                                                                        <w:left w:val="none" w:sz="0" w:space="0" w:color="auto"/>
                                                                                        <w:bottom w:val="none" w:sz="0" w:space="0" w:color="auto"/>
                                                                                        <w:right w:val="none" w:sz="0" w:space="0" w:color="auto"/>
                                                                                      </w:divBdr>
                                                                                    </w:div>
                                                                                    <w:div w:id="339115824">
                                                                                      <w:marLeft w:val="2520"/>
                                                                                      <w:marRight w:val="0"/>
                                                                                      <w:marTop w:val="0"/>
                                                                                      <w:marBottom w:val="0"/>
                                                                                      <w:divBdr>
                                                                                        <w:top w:val="none" w:sz="0" w:space="0" w:color="auto"/>
                                                                                        <w:left w:val="none" w:sz="0" w:space="0" w:color="auto"/>
                                                                                        <w:bottom w:val="none" w:sz="0" w:space="0" w:color="auto"/>
                                                                                        <w:right w:val="none" w:sz="0" w:space="0" w:color="auto"/>
                                                                                      </w:divBdr>
                                                                                    </w:div>
                                                                                    <w:div w:id="241642748">
                                                                                      <w:marLeft w:val="2520"/>
                                                                                      <w:marRight w:val="0"/>
                                                                                      <w:marTop w:val="0"/>
                                                                                      <w:marBottom w:val="0"/>
                                                                                      <w:divBdr>
                                                                                        <w:top w:val="none" w:sz="0" w:space="0" w:color="auto"/>
                                                                                        <w:left w:val="none" w:sz="0" w:space="0" w:color="auto"/>
                                                                                        <w:bottom w:val="none" w:sz="0" w:space="0" w:color="auto"/>
                                                                                        <w:right w:val="none" w:sz="0" w:space="0" w:color="auto"/>
                                                                                      </w:divBdr>
                                                                                    </w:div>
                                                                                    <w:div w:id="1293709720">
                                                                                      <w:marLeft w:val="2520"/>
                                                                                      <w:marRight w:val="0"/>
                                                                                      <w:marTop w:val="0"/>
                                                                                      <w:marBottom w:val="0"/>
                                                                                      <w:divBdr>
                                                                                        <w:top w:val="none" w:sz="0" w:space="0" w:color="auto"/>
                                                                                        <w:left w:val="none" w:sz="0" w:space="0" w:color="auto"/>
                                                                                        <w:bottom w:val="none" w:sz="0" w:space="0" w:color="auto"/>
                                                                                        <w:right w:val="none" w:sz="0" w:space="0" w:color="auto"/>
                                                                                      </w:divBdr>
                                                                                    </w:div>
                                                                                    <w:div w:id="1962224391">
                                                                                      <w:marLeft w:val="2520"/>
                                                                                      <w:marRight w:val="0"/>
                                                                                      <w:marTop w:val="0"/>
                                                                                      <w:marBottom w:val="0"/>
                                                                                      <w:divBdr>
                                                                                        <w:top w:val="none" w:sz="0" w:space="0" w:color="auto"/>
                                                                                        <w:left w:val="none" w:sz="0" w:space="0" w:color="auto"/>
                                                                                        <w:bottom w:val="none" w:sz="0" w:space="0" w:color="auto"/>
                                                                                        <w:right w:val="none" w:sz="0" w:space="0" w:color="auto"/>
                                                                                      </w:divBdr>
                                                                                    </w:div>
                                                                                    <w:div w:id="898245484">
                                                                                      <w:marLeft w:val="1080"/>
                                                                                      <w:marRight w:val="0"/>
                                                                                      <w:marTop w:val="0"/>
                                                                                      <w:marBottom w:val="0"/>
                                                                                      <w:divBdr>
                                                                                        <w:top w:val="none" w:sz="0" w:space="0" w:color="auto"/>
                                                                                        <w:left w:val="none" w:sz="0" w:space="0" w:color="auto"/>
                                                                                        <w:bottom w:val="none" w:sz="0" w:space="0" w:color="auto"/>
                                                                                        <w:right w:val="none" w:sz="0" w:space="0" w:color="auto"/>
                                                                                      </w:divBdr>
                                                                                    </w:div>
                                                                                    <w:div w:id="132868174">
                                                                                      <w:marLeft w:val="1080"/>
                                                                                      <w:marRight w:val="0"/>
                                                                                      <w:marTop w:val="0"/>
                                                                                      <w:marBottom w:val="0"/>
                                                                                      <w:divBdr>
                                                                                        <w:top w:val="none" w:sz="0" w:space="0" w:color="auto"/>
                                                                                        <w:left w:val="none" w:sz="0" w:space="0" w:color="auto"/>
                                                                                        <w:bottom w:val="none" w:sz="0" w:space="0" w:color="auto"/>
                                                                                        <w:right w:val="none" w:sz="0" w:space="0" w:color="auto"/>
                                                                                      </w:divBdr>
                                                                                    </w:div>
                                                                                    <w:div w:id="410935390">
                                                                                      <w:marLeft w:val="1440"/>
                                                                                      <w:marRight w:val="0"/>
                                                                                      <w:marTop w:val="0"/>
                                                                                      <w:marBottom w:val="0"/>
                                                                                      <w:divBdr>
                                                                                        <w:top w:val="none" w:sz="0" w:space="0" w:color="auto"/>
                                                                                        <w:left w:val="none" w:sz="0" w:space="0" w:color="auto"/>
                                                                                        <w:bottom w:val="none" w:sz="0" w:space="0" w:color="auto"/>
                                                                                        <w:right w:val="none" w:sz="0" w:space="0" w:color="auto"/>
                                                                                      </w:divBdr>
                                                                                    </w:div>
                                                                                    <w:div w:id="467433611">
                                                                                      <w:marLeft w:val="1440"/>
                                                                                      <w:marRight w:val="0"/>
                                                                                      <w:marTop w:val="0"/>
                                                                                      <w:marBottom w:val="0"/>
                                                                                      <w:divBdr>
                                                                                        <w:top w:val="none" w:sz="0" w:space="0" w:color="auto"/>
                                                                                        <w:left w:val="none" w:sz="0" w:space="0" w:color="auto"/>
                                                                                        <w:bottom w:val="none" w:sz="0" w:space="0" w:color="auto"/>
                                                                                        <w:right w:val="none" w:sz="0" w:space="0" w:color="auto"/>
                                                                                      </w:divBdr>
                                                                                    </w:div>
                                                                                    <w:div w:id="516697023">
                                                                                      <w:marLeft w:val="1440"/>
                                                                                      <w:marRight w:val="0"/>
                                                                                      <w:marTop w:val="0"/>
                                                                                      <w:marBottom w:val="0"/>
                                                                                      <w:divBdr>
                                                                                        <w:top w:val="none" w:sz="0" w:space="0" w:color="auto"/>
                                                                                        <w:left w:val="none" w:sz="0" w:space="0" w:color="auto"/>
                                                                                        <w:bottom w:val="none" w:sz="0" w:space="0" w:color="auto"/>
                                                                                        <w:right w:val="none" w:sz="0" w:space="0" w:color="auto"/>
                                                                                      </w:divBdr>
                                                                                    </w:div>
                                                                                    <w:div w:id="1103377545">
                                                                                      <w:marLeft w:val="1080"/>
                                                                                      <w:marRight w:val="0"/>
                                                                                      <w:marTop w:val="0"/>
                                                                                      <w:marBottom w:val="0"/>
                                                                                      <w:divBdr>
                                                                                        <w:top w:val="none" w:sz="0" w:space="0" w:color="auto"/>
                                                                                        <w:left w:val="none" w:sz="0" w:space="0" w:color="auto"/>
                                                                                        <w:bottom w:val="none" w:sz="0" w:space="0" w:color="auto"/>
                                                                                        <w:right w:val="none" w:sz="0" w:space="0" w:color="auto"/>
                                                                                      </w:divBdr>
                                                                                    </w:div>
                                                                                    <w:div w:id="83578412">
                                                                                      <w:marLeft w:val="1080"/>
                                                                                      <w:marRight w:val="0"/>
                                                                                      <w:marTop w:val="0"/>
                                                                                      <w:marBottom w:val="0"/>
                                                                                      <w:divBdr>
                                                                                        <w:top w:val="none" w:sz="0" w:space="0" w:color="auto"/>
                                                                                        <w:left w:val="none" w:sz="0" w:space="0" w:color="auto"/>
                                                                                        <w:bottom w:val="none" w:sz="0" w:space="0" w:color="auto"/>
                                                                                        <w:right w:val="none" w:sz="0" w:space="0" w:color="auto"/>
                                                                                      </w:divBdr>
                                                                                    </w:div>
                                                                                    <w:div w:id="90318927">
                                                                                      <w:marLeft w:val="1440"/>
                                                                                      <w:marRight w:val="0"/>
                                                                                      <w:marTop w:val="0"/>
                                                                                      <w:marBottom w:val="0"/>
                                                                                      <w:divBdr>
                                                                                        <w:top w:val="none" w:sz="0" w:space="0" w:color="auto"/>
                                                                                        <w:left w:val="none" w:sz="0" w:space="0" w:color="auto"/>
                                                                                        <w:bottom w:val="none" w:sz="0" w:space="0" w:color="auto"/>
                                                                                        <w:right w:val="none" w:sz="0" w:space="0" w:color="auto"/>
                                                                                      </w:divBdr>
                                                                                    </w:div>
                                                                                    <w:div w:id="1704164240">
                                                                                      <w:marLeft w:val="1440"/>
                                                                                      <w:marRight w:val="0"/>
                                                                                      <w:marTop w:val="0"/>
                                                                                      <w:marBottom w:val="0"/>
                                                                                      <w:divBdr>
                                                                                        <w:top w:val="none" w:sz="0" w:space="0" w:color="auto"/>
                                                                                        <w:left w:val="none" w:sz="0" w:space="0" w:color="auto"/>
                                                                                        <w:bottom w:val="none" w:sz="0" w:space="0" w:color="auto"/>
                                                                                        <w:right w:val="none" w:sz="0" w:space="0" w:color="auto"/>
                                                                                      </w:divBdr>
                                                                                    </w:div>
                                                                                    <w:div w:id="46422244">
                                                                                      <w:marLeft w:val="1440"/>
                                                                                      <w:marRight w:val="0"/>
                                                                                      <w:marTop w:val="0"/>
                                                                                      <w:marBottom w:val="0"/>
                                                                                      <w:divBdr>
                                                                                        <w:top w:val="none" w:sz="0" w:space="0" w:color="auto"/>
                                                                                        <w:left w:val="none" w:sz="0" w:space="0" w:color="auto"/>
                                                                                        <w:bottom w:val="none" w:sz="0" w:space="0" w:color="auto"/>
                                                                                        <w:right w:val="none" w:sz="0" w:space="0" w:color="auto"/>
                                                                                      </w:divBdr>
                                                                                    </w:div>
                                                                                    <w:div w:id="1385451288">
                                                                                      <w:marLeft w:val="1080"/>
                                                                                      <w:marRight w:val="0"/>
                                                                                      <w:marTop w:val="0"/>
                                                                                      <w:marBottom w:val="0"/>
                                                                                      <w:divBdr>
                                                                                        <w:top w:val="none" w:sz="0" w:space="0" w:color="auto"/>
                                                                                        <w:left w:val="none" w:sz="0" w:space="0" w:color="auto"/>
                                                                                        <w:bottom w:val="none" w:sz="0" w:space="0" w:color="auto"/>
                                                                                        <w:right w:val="none" w:sz="0" w:space="0" w:color="auto"/>
                                                                                      </w:divBdr>
                                                                                    </w:div>
                                                                                    <w:div w:id="2088764078">
                                                                                      <w:marLeft w:val="1080"/>
                                                                                      <w:marRight w:val="0"/>
                                                                                      <w:marTop w:val="0"/>
                                                                                      <w:marBottom w:val="0"/>
                                                                                      <w:divBdr>
                                                                                        <w:top w:val="none" w:sz="0" w:space="0" w:color="auto"/>
                                                                                        <w:left w:val="none" w:sz="0" w:space="0" w:color="auto"/>
                                                                                        <w:bottom w:val="none" w:sz="0" w:space="0" w:color="auto"/>
                                                                                        <w:right w:val="none" w:sz="0" w:space="0" w:color="auto"/>
                                                                                      </w:divBdr>
                                                                                    </w:div>
                                                                                    <w:div w:id="1344092499">
                                                                                      <w:marLeft w:val="1440"/>
                                                                                      <w:marRight w:val="0"/>
                                                                                      <w:marTop w:val="0"/>
                                                                                      <w:marBottom w:val="0"/>
                                                                                      <w:divBdr>
                                                                                        <w:top w:val="none" w:sz="0" w:space="0" w:color="auto"/>
                                                                                        <w:left w:val="none" w:sz="0" w:space="0" w:color="auto"/>
                                                                                        <w:bottom w:val="none" w:sz="0" w:space="0" w:color="auto"/>
                                                                                        <w:right w:val="none" w:sz="0" w:space="0" w:color="auto"/>
                                                                                      </w:divBdr>
                                                                                    </w:div>
                                                                                    <w:div w:id="1269004535">
                                                                                      <w:marLeft w:val="1440"/>
                                                                                      <w:marRight w:val="0"/>
                                                                                      <w:marTop w:val="0"/>
                                                                                      <w:marBottom w:val="0"/>
                                                                                      <w:divBdr>
                                                                                        <w:top w:val="none" w:sz="0" w:space="0" w:color="auto"/>
                                                                                        <w:left w:val="none" w:sz="0" w:space="0" w:color="auto"/>
                                                                                        <w:bottom w:val="none" w:sz="0" w:space="0" w:color="auto"/>
                                                                                        <w:right w:val="none" w:sz="0" w:space="0" w:color="auto"/>
                                                                                      </w:divBdr>
                                                                                    </w:div>
                                                                                    <w:div w:id="1410420718">
                                                                                      <w:marLeft w:val="1440"/>
                                                                                      <w:marRight w:val="0"/>
                                                                                      <w:marTop w:val="0"/>
                                                                                      <w:marBottom w:val="0"/>
                                                                                      <w:divBdr>
                                                                                        <w:top w:val="none" w:sz="0" w:space="0" w:color="auto"/>
                                                                                        <w:left w:val="none" w:sz="0" w:space="0" w:color="auto"/>
                                                                                        <w:bottom w:val="none" w:sz="0" w:space="0" w:color="auto"/>
                                                                                        <w:right w:val="none" w:sz="0" w:space="0" w:color="auto"/>
                                                                                      </w:divBdr>
                                                                                    </w:div>
                                                                                    <w:div w:id="67580992">
                                                                                      <w:marLeft w:val="1844"/>
                                                                                      <w:marRight w:val="0"/>
                                                                                      <w:marTop w:val="0"/>
                                                                                      <w:marBottom w:val="0"/>
                                                                                      <w:divBdr>
                                                                                        <w:top w:val="none" w:sz="0" w:space="0" w:color="auto"/>
                                                                                        <w:left w:val="none" w:sz="0" w:space="0" w:color="auto"/>
                                                                                        <w:bottom w:val="none" w:sz="0" w:space="0" w:color="auto"/>
                                                                                        <w:right w:val="none" w:sz="0" w:space="0" w:color="auto"/>
                                                                                      </w:divBdr>
                                                                                    </w:div>
                                                                                    <w:div w:id="306134709">
                                                                                      <w:marLeft w:val="1844"/>
                                                                                      <w:marRight w:val="0"/>
                                                                                      <w:marTop w:val="0"/>
                                                                                      <w:marBottom w:val="0"/>
                                                                                      <w:divBdr>
                                                                                        <w:top w:val="none" w:sz="0" w:space="0" w:color="auto"/>
                                                                                        <w:left w:val="none" w:sz="0" w:space="0" w:color="auto"/>
                                                                                        <w:bottom w:val="none" w:sz="0" w:space="0" w:color="auto"/>
                                                                                        <w:right w:val="none" w:sz="0" w:space="0" w:color="auto"/>
                                                                                      </w:divBdr>
                                                                                    </w:div>
                                                                                    <w:div w:id="917792355">
                                                                                      <w:marLeft w:val="1844"/>
                                                                                      <w:marRight w:val="0"/>
                                                                                      <w:marTop w:val="0"/>
                                                                                      <w:marBottom w:val="0"/>
                                                                                      <w:divBdr>
                                                                                        <w:top w:val="none" w:sz="0" w:space="0" w:color="auto"/>
                                                                                        <w:left w:val="none" w:sz="0" w:space="0" w:color="auto"/>
                                                                                        <w:bottom w:val="none" w:sz="0" w:space="0" w:color="auto"/>
                                                                                        <w:right w:val="none" w:sz="0" w:space="0" w:color="auto"/>
                                                                                      </w:divBdr>
                                                                                    </w:div>
                                                                                    <w:div w:id="2018077614">
                                                                                      <w:marLeft w:val="1844"/>
                                                                                      <w:marRight w:val="0"/>
                                                                                      <w:marTop w:val="0"/>
                                                                                      <w:marBottom w:val="0"/>
                                                                                      <w:divBdr>
                                                                                        <w:top w:val="none" w:sz="0" w:space="0" w:color="auto"/>
                                                                                        <w:left w:val="none" w:sz="0" w:space="0" w:color="auto"/>
                                                                                        <w:bottom w:val="none" w:sz="0" w:space="0" w:color="auto"/>
                                                                                        <w:right w:val="none" w:sz="0" w:space="0" w:color="auto"/>
                                                                                      </w:divBdr>
                                                                                    </w:div>
                                                                                    <w:div w:id="308439087">
                                                                                      <w:marLeft w:val="1080"/>
                                                                                      <w:marRight w:val="0"/>
                                                                                      <w:marTop w:val="0"/>
                                                                                      <w:marBottom w:val="0"/>
                                                                                      <w:divBdr>
                                                                                        <w:top w:val="none" w:sz="0" w:space="0" w:color="auto"/>
                                                                                        <w:left w:val="none" w:sz="0" w:space="0" w:color="auto"/>
                                                                                        <w:bottom w:val="none" w:sz="0" w:space="0" w:color="auto"/>
                                                                                        <w:right w:val="none" w:sz="0" w:space="0" w:color="auto"/>
                                                                                      </w:divBdr>
                                                                                    </w:div>
                                                                                    <w:div w:id="2140032174">
                                                                                      <w:marLeft w:val="1080"/>
                                                                                      <w:marRight w:val="0"/>
                                                                                      <w:marTop w:val="0"/>
                                                                                      <w:marBottom w:val="0"/>
                                                                                      <w:divBdr>
                                                                                        <w:top w:val="none" w:sz="0" w:space="0" w:color="auto"/>
                                                                                        <w:left w:val="none" w:sz="0" w:space="0" w:color="auto"/>
                                                                                        <w:bottom w:val="none" w:sz="0" w:space="0" w:color="auto"/>
                                                                                        <w:right w:val="none" w:sz="0" w:space="0" w:color="auto"/>
                                                                                      </w:divBdr>
                                                                                    </w:div>
                                                                                    <w:div w:id="1020937143">
                                                                                      <w:marLeft w:val="1800"/>
                                                                                      <w:marRight w:val="0"/>
                                                                                      <w:marTop w:val="0"/>
                                                                                      <w:marBottom w:val="0"/>
                                                                                      <w:divBdr>
                                                                                        <w:top w:val="none" w:sz="0" w:space="0" w:color="auto"/>
                                                                                        <w:left w:val="none" w:sz="0" w:space="0" w:color="auto"/>
                                                                                        <w:bottom w:val="none" w:sz="0" w:space="0" w:color="auto"/>
                                                                                        <w:right w:val="none" w:sz="0" w:space="0" w:color="auto"/>
                                                                                      </w:divBdr>
                                                                                    </w:div>
                                                                                    <w:div w:id="1572503014">
                                                                                      <w:marLeft w:val="1800"/>
                                                                                      <w:marRight w:val="0"/>
                                                                                      <w:marTop w:val="0"/>
                                                                                      <w:marBottom w:val="0"/>
                                                                                      <w:divBdr>
                                                                                        <w:top w:val="none" w:sz="0" w:space="0" w:color="auto"/>
                                                                                        <w:left w:val="none" w:sz="0" w:space="0" w:color="auto"/>
                                                                                        <w:bottom w:val="none" w:sz="0" w:space="0" w:color="auto"/>
                                                                                        <w:right w:val="none" w:sz="0" w:space="0" w:color="auto"/>
                                                                                      </w:divBdr>
                                                                                    </w:div>
                                                                                    <w:div w:id="277638270">
                                                                                      <w:marLeft w:val="2160"/>
                                                                                      <w:marRight w:val="0"/>
                                                                                      <w:marTop w:val="0"/>
                                                                                      <w:marBottom w:val="0"/>
                                                                                      <w:divBdr>
                                                                                        <w:top w:val="none" w:sz="0" w:space="0" w:color="auto"/>
                                                                                        <w:left w:val="none" w:sz="0" w:space="0" w:color="auto"/>
                                                                                        <w:bottom w:val="none" w:sz="0" w:space="0" w:color="auto"/>
                                                                                        <w:right w:val="none" w:sz="0" w:space="0" w:color="auto"/>
                                                                                      </w:divBdr>
                                                                                    </w:div>
                                                                                    <w:div w:id="957293723">
                                                                                      <w:marLeft w:val="2160"/>
                                                                                      <w:marRight w:val="0"/>
                                                                                      <w:marTop w:val="0"/>
                                                                                      <w:marBottom w:val="0"/>
                                                                                      <w:divBdr>
                                                                                        <w:top w:val="none" w:sz="0" w:space="0" w:color="auto"/>
                                                                                        <w:left w:val="none" w:sz="0" w:space="0" w:color="auto"/>
                                                                                        <w:bottom w:val="none" w:sz="0" w:space="0" w:color="auto"/>
                                                                                        <w:right w:val="none" w:sz="0" w:space="0" w:color="auto"/>
                                                                                      </w:divBdr>
                                                                                    </w:div>
                                                                                    <w:div w:id="1753814249">
                                                                                      <w:marLeft w:val="2160"/>
                                                                                      <w:marRight w:val="0"/>
                                                                                      <w:marTop w:val="0"/>
                                                                                      <w:marBottom w:val="0"/>
                                                                                      <w:divBdr>
                                                                                        <w:top w:val="none" w:sz="0" w:space="0" w:color="auto"/>
                                                                                        <w:left w:val="none" w:sz="0" w:space="0" w:color="auto"/>
                                                                                        <w:bottom w:val="none" w:sz="0" w:space="0" w:color="auto"/>
                                                                                        <w:right w:val="none" w:sz="0" w:space="0" w:color="auto"/>
                                                                                      </w:divBdr>
                                                                                    </w:div>
                                                                                    <w:div w:id="933435739">
                                                                                      <w:marLeft w:val="2160"/>
                                                                                      <w:marRight w:val="0"/>
                                                                                      <w:marTop w:val="0"/>
                                                                                      <w:marBottom w:val="0"/>
                                                                                      <w:divBdr>
                                                                                        <w:top w:val="none" w:sz="0" w:space="0" w:color="auto"/>
                                                                                        <w:left w:val="none" w:sz="0" w:space="0" w:color="auto"/>
                                                                                        <w:bottom w:val="none" w:sz="0" w:space="0" w:color="auto"/>
                                                                                        <w:right w:val="none" w:sz="0" w:space="0" w:color="auto"/>
                                                                                      </w:divBdr>
                                                                                    </w:div>
                                                                                    <w:div w:id="924802209">
                                                                                      <w:marLeft w:val="2160"/>
                                                                                      <w:marRight w:val="0"/>
                                                                                      <w:marTop w:val="0"/>
                                                                                      <w:marBottom w:val="0"/>
                                                                                      <w:divBdr>
                                                                                        <w:top w:val="none" w:sz="0" w:space="0" w:color="auto"/>
                                                                                        <w:left w:val="none" w:sz="0" w:space="0" w:color="auto"/>
                                                                                        <w:bottom w:val="none" w:sz="0" w:space="0" w:color="auto"/>
                                                                                        <w:right w:val="none" w:sz="0" w:space="0" w:color="auto"/>
                                                                                      </w:divBdr>
                                                                                    </w:div>
                                                                                    <w:div w:id="660353112">
                                                                                      <w:marLeft w:val="2160"/>
                                                                                      <w:marRight w:val="0"/>
                                                                                      <w:marTop w:val="0"/>
                                                                                      <w:marBottom w:val="0"/>
                                                                                      <w:divBdr>
                                                                                        <w:top w:val="none" w:sz="0" w:space="0" w:color="auto"/>
                                                                                        <w:left w:val="none" w:sz="0" w:space="0" w:color="auto"/>
                                                                                        <w:bottom w:val="none" w:sz="0" w:space="0" w:color="auto"/>
                                                                                        <w:right w:val="none" w:sz="0" w:space="0" w:color="auto"/>
                                                                                      </w:divBdr>
                                                                                    </w:div>
                                                                                    <w:div w:id="607154030">
                                                                                      <w:marLeft w:val="2160"/>
                                                                                      <w:marRight w:val="0"/>
                                                                                      <w:marTop w:val="0"/>
                                                                                      <w:marBottom w:val="0"/>
                                                                                      <w:divBdr>
                                                                                        <w:top w:val="none" w:sz="0" w:space="0" w:color="auto"/>
                                                                                        <w:left w:val="none" w:sz="0" w:space="0" w:color="auto"/>
                                                                                        <w:bottom w:val="none" w:sz="0" w:space="0" w:color="auto"/>
                                                                                        <w:right w:val="none" w:sz="0" w:space="0" w:color="auto"/>
                                                                                      </w:divBdr>
                                                                                    </w:div>
                                                                                    <w:div w:id="1783841675">
                                                                                      <w:marLeft w:val="2160"/>
                                                                                      <w:marRight w:val="0"/>
                                                                                      <w:marTop w:val="0"/>
                                                                                      <w:marBottom w:val="0"/>
                                                                                      <w:divBdr>
                                                                                        <w:top w:val="none" w:sz="0" w:space="0" w:color="auto"/>
                                                                                        <w:left w:val="none" w:sz="0" w:space="0" w:color="auto"/>
                                                                                        <w:bottom w:val="none" w:sz="0" w:space="0" w:color="auto"/>
                                                                                        <w:right w:val="none" w:sz="0" w:space="0" w:color="auto"/>
                                                                                      </w:divBdr>
                                                                                    </w:div>
                                                                                    <w:div w:id="1481769704">
                                                                                      <w:marLeft w:val="2160"/>
                                                                                      <w:marRight w:val="0"/>
                                                                                      <w:marTop w:val="0"/>
                                                                                      <w:marBottom w:val="0"/>
                                                                                      <w:divBdr>
                                                                                        <w:top w:val="none" w:sz="0" w:space="0" w:color="auto"/>
                                                                                        <w:left w:val="none" w:sz="0" w:space="0" w:color="auto"/>
                                                                                        <w:bottom w:val="none" w:sz="0" w:space="0" w:color="auto"/>
                                                                                        <w:right w:val="none" w:sz="0" w:space="0" w:color="auto"/>
                                                                                      </w:divBdr>
                                                                                    </w:div>
                                                                                    <w:div w:id="261882107">
                                                                                      <w:marLeft w:val="2160"/>
                                                                                      <w:marRight w:val="0"/>
                                                                                      <w:marTop w:val="0"/>
                                                                                      <w:marBottom w:val="0"/>
                                                                                      <w:divBdr>
                                                                                        <w:top w:val="none" w:sz="0" w:space="0" w:color="auto"/>
                                                                                        <w:left w:val="none" w:sz="0" w:space="0" w:color="auto"/>
                                                                                        <w:bottom w:val="none" w:sz="0" w:space="0" w:color="auto"/>
                                                                                        <w:right w:val="none" w:sz="0" w:space="0" w:color="auto"/>
                                                                                      </w:divBdr>
                                                                                    </w:div>
                                                                                    <w:div w:id="730274404">
                                                                                      <w:marLeft w:val="2160"/>
                                                                                      <w:marRight w:val="0"/>
                                                                                      <w:marTop w:val="0"/>
                                                                                      <w:marBottom w:val="0"/>
                                                                                      <w:divBdr>
                                                                                        <w:top w:val="none" w:sz="0" w:space="0" w:color="auto"/>
                                                                                        <w:left w:val="none" w:sz="0" w:space="0" w:color="auto"/>
                                                                                        <w:bottom w:val="none" w:sz="0" w:space="0" w:color="auto"/>
                                                                                        <w:right w:val="none" w:sz="0" w:space="0" w:color="auto"/>
                                                                                      </w:divBdr>
                                                                                    </w:div>
                                                                                    <w:div w:id="59259272">
                                                                                      <w:marLeft w:val="2160"/>
                                                                                      <w:marRight w:val="0"/>
                                                                                      <w:marTop w:val="0"/>
                                                                                      <w:marBottom w:val="0"/>
                                                                                      <w:divBdr>
                                                                                        <w:top w:val="none" w:sz="0" w:space="0" w:color="auto"/>
                                                                                        <w:left w:val="none" w:sz="0" w:space="0" w:color="auto"/>
                                                                                        <w:bottom w:val="none" w:sz="0" w:space="0" w:color="auto"/>
                                                                                        <w:right w:val="none" w:sz="0" w:space="0" w:color="auto"/>
                                                                                      </w:divBdr>
                                                                                    </w:div>
                                                                                    <w:div w:id="847331171">
                                                                                      <w:marLeft w:val="2160"/>
                                                                                      <w:marRight w:val="0"/>
                                                                                      <w:marTop w:val="0"/>
                                                                                      <w:marBottom w:val="0"/>
                                                                                      <w:divBdr>
                                                                                        <w:top w:val="none" w:sz="0" w:space="0" w:color="auto"/>
                                                                                        <w:left w:val="none" w:sz="0" w:space="0" w:color="auto"/>
                                                                                        <w:bottom w:val="none" w:sz="0" w:space="0" w:color="auto"/>
                                                                                        <w:right w:val="none" w:sz="0" w:space="0" w:color="auto"/>
                                                                                      </w:divBdr>
                                                                                    </w:div>
                                                                                    <w:div w:id="1359886846">
                                                                                      <w:marLeft w:val="2160"/>
                                                                                      <w:marRight w:val="0"/>
                                                                                      <w:marTop w:val="0"/>
                                                                                      <w:marBottom w:val="0"/>
                                                                                      <w:divBdr>
                                                                                        <w:top w:val="none" w:sz="0" w:space="0" w:color="auto"/>
                                                                                        <w:left w:val="none" w:sz="0" w:space="0" w:color="auto"/>
                                                                                        <w:bottom w:val="none" w:sz="0" w:space="0" w:color="auto"/>
                                                                                        <w:right w:val="none" w:sz="0" w:space="0" w:color="auto"/>
                                                                                      </w:divBdr>
                                                                                    </w:div>
                                                                                    <w:div w:id="1808400685">
                                                                                      <w:marLeft w:val="2160"/>
                                                                                      <w:marRight w:val="0"/>
                                                                                      <w:marTop w:val="0"/>
                                                                                      <w:marBottom w:val="0"/>
                                                                                      <w:divBdr>
                                                                                        <w:top w:val="none" w:sz="0" w:space="0" w:color="auto"/>
                                                                                        <w:left w:val="none" w:sz="0" w:space="0" w:color="auto"/>
                                                                                        <w:bottom w:val="none" w:sz="0" w:space="0" w:color="auto"/>
                                                                                        <w:right w:val="none" w:sz="0" w:space="0" w:color="auto"/>
                                                                                      </w:divBdr>
                                                                                    </w:div>
                                                                                    <w:div w:id="339161384">
                                                                                      <w:marLeft w:val="2520"/>
                                                                                      <w:marRight w:val="0"/>
                                                                                      <w:marTop w:val="0"/>
                                                                                      <w:marBottom w:val="0"/>
                                                                                      <w:divBdr>
                                                                                        <w:top w:val="none" w:sz="0" w:space="0" w:color="auto"/>
                                                                                        <w:left w:val="none" w:sz="0" w:space="0" w:color="auto"/>
                                                                                        <w:bottom w:val="none" w:sz="0" w:space="0" w:color="auto"/>
                                                                                        <w:right w:val="none" w:sz="0" w:space="0" w:color="auto"/>
                                                                                      </w:divBdr>
                                                                                    </w:div>
                                                                                    <w:div w:id="1651786482">
                                                                                      <w:marLeft w:val="2340"/>
                                                                                      <w:marRight w:val="0"/>
                                                                                      <w:marTop w:val="0"/>
                                                                                      <w:marBottom w:val="0"/>
                                                                                      <w:divBdr>
                                                                                        <w:top w:val="none" w:sz="0" w:space="0" w:color="auto"/>
                                                                                        <w:left w:val="none" w:sz="0" w:space="0" w:color="auto"/>
                                                                                        <w:bottom w:val="none" w:sz="0" w:space="0" w:color="auto"/>
                                                                                        <w:right w:val="none" w:sz="0" w:space="0" w:color="auto"/>
                                                                                      </w:divBdr>
                                                                                    </w:div>
                                                                                    <w:div w:id="1546523482">
                                                                                      <w:marLeft w:val="2520"/>
                                                                                      <w:marRight w:val="0"/>
                                                                                      <w:marTop w:val="0"/>
                                                                                      <w:marBottom w:val="0"/>
                                                                                      <w:divBdr>
                                                                                        <w:top w:val="none" w:sz="0" w:space="0" w:color="auto"/>
                                                                                        <w:left w:val="none" w:sz="0" w:space="0" w:color="auto"/>
                                                                                        <w:bottom w:val="none" w:sz="0" w:space="0" w:color="auto"/>
                                                                                        <w:right w:val="none" w:sz="0" w:space="0" w:color="auto"/>
                                                                                      </w:divBdr>
                                                                                    </w:div>
                                                                                    <w:div w:id="1619677158">
                                                                                      <w:marLeft w:val="2340"/>
                                                                                      <w:marRight w:val="0"/>
                                                                                      <w:marTop w:val="0"/>
                                                                                      <w:marBottom w:val="0"/>
                                                                                      <w:divBdr>
                                                                                        <w:top w:val="none" w:sz="0" w:space="0" w:color="auto"/>
                                                                                        <w:left w:val="none" w:sz="0" w:space="0" w:color="auto"/>
                                                                                        <w:bottom w:val="none" w:sz="0" w:space="0" w:color="auto"/>
                                                                                        <w:right w:val="none" w:sz="0" w:space="0" w:color="auto"/>
                                                                                      </w:divBdr>
                                                                                    </w:div>
                                                                                    <w:div w:id="1565332158">
                                                                                      <w:marLeft w:val="2520"/>
                                                                                      <w:marRight w:val="0"/>
                                                                                      <w:marTop w:val="0"/>
                                                                                      <w:marBottom w:val="0"/>
                                                                                      <w:divBdr>
                                                                                        <w:top w:val="none" w:sz="0" w:space="0" w:color="auto"/>
                                                                                        <w:left w:val="none" w:sz="0" w:space="0" w:color="auto"/>
                                                                                        <w:bottom w:val="none" w:sz="0" w:space="0" w:color="auto"/>
                                                                                        <w:right w:val="none" w:sz="0" w:space="0" w:color="auto"/>
                                                                                      </w:divBdr>
                                                                                    </w:div>
                                                                                    <w:div w:id="149489893">
                                                                                      <w:marLeft w:val="2340"/>
                                                                                      <w:marRight w:val="0"/>
                                                                                      <w:marTop w:val="0"/>
                                                                                      <w:marBottom w:val="0"/>
                                                                                      <w:divBdr>
                                                                                        <w:top w:val="none" w:sz="0" w:space="0" w:color="auto"/>
                                                                                        <w:left w:val="none" w:sz="0" w:space="0" w:color="auto"/>
                                                                                        <w:bottom w:val="none" w:sz="0" w:space="0" w:color="auto"/>
                                                                                        <w:right w:val="none" w:sz="0" w:space="0" w:color="auto"/>
                                                                                      </w:divBdr>
                                                                                    </w:div>
                                                                                    <w:div w:id="1385519385">
                                                                                      <w:marLeft w:val="2160"/>
                                                                                      <w:marRight w:val="0"/>
                                                                                      <w:marTop w:val="0"/>
                                                                                      <w:marBottom w:val="0"/>
                                                                                      <w:divBdr>
                                                                                        <w:top w:val="none" w:sz="0" w:space="0" w:color="auto"/>
                                                                                        <w:left w:val="none" w:sz="0" w:space="0" w:color="auto"/>
                                                                                        <w:bottom w:val="none" w:sz="0" w:space="0" w:color="auto"/>
                                                                                        <w:right w:val="none" w:sz="0" w:space="0" w:color="auto"/>
                                                                                      </w:divBdr>
                                                                                    </w:div>
                                                                                    <w:div w:id="1176698921">
                                                                                      <w:marLeft w:val="1080"/>
                                                                                      <w:marRight w:val="0"/>
                                                                                      <w:marTop w:val="0"/>
                                                                                      <w:marBottom w:val="0"/>
                                                                                      <w:divBdr>
                                                                                        <w:top w:val="none" w:sz="0" w:space="0" w:color="auto"/>
                                                                                        <w:left w:val="none" w:sz="0" w:space="0" w:color="auto"/>
                                                                                        <w:bottom w:val="none" w:sz="0" w:space="0" w:color="auto"/>
                                                                                        <w:right w:val="none" w:sz="0" w:space="0" w:color="auto"/>
                                                                                      </w:divBdr>
                                                                                    </w:div>
                                                                                    <w:div w:id="631516449">
                                                                                      <w:marLeft w:val="1080"/>
                                                                                      <w:marRight w:val="0"/>
                                                                                      <w:marTop w:val="0"/>
                                                                                      <w:marBottom w:val="0"/>
                                                                                      <w:divBdr>
                                                                                        <w:top w:val="none" w:sz="0" w:space="0" w:color="auto"/>
                                                                                        <w:left w:val="none" w:sz="0" w:space="0" w:color="auto"/>
                                                                                        <w:bottom w:val="none" w:sz="0" w:space="0" w:color="auto"/>
                                                                                        <w:right w:val="none" w:sz="0" w:space="0" w:color="auto"/>
                                                                                      </w:divBdr>
                                                                                    </w:div>
                                                                                    <w:div w:id="1861778792">
                                                                                      <w:marLeft w:val="1440"/>
                                                                                      <w:marRight w:val="0"/>
                                                                                      <w:marTop w:val="0"/>
                                                                                      <w:marBottom w:val="0"/>
                                                                                      <w:divBdr>
                                                                                        <w:top w:val="none" w:sz="0" w:space="0" w:color="auto"/>
                                                                                        <w:left w:val="none" w:sz="0" w:space="0" w:color="auto"/>
                                                                                        <w:bottom w:val="none" w:sz="0" w:space="0" w:color="auto"/>
                                                                                        <w:right w:val="none" w:sz="0" w:space="0" w:color="auto"/>
                                                                                      </w:divBdr>
                                                                                    </w:div>
                                                                                    <w:div w:id="517931579">
                                                                                      <w:marLeft w:val="1440"/>
                                                                                      <w:marRight w:val="0"/>
                                                                                      <w:marTop w:val="0"/>
                                                                                      <w:marBottom w:val="0"/>
                                                                                      <w:divBdr>
                                                                                        <w:top w:val="none" w:sz="0" w:space="0" w:color="auto"/>
                                                                                        <w:left w:val="none" w:sz="0" w:space="0" w:color="auto"/>
                                                                                        <w:bottom w:val="none" w:sz="0" w:space="0" w:color="auto"/>
                                                                                        <w:right w:val="none" w:sz="0" w:space="0" w:color="auto"/>
                                                                                      </w:divBdr>
                                                                                    </w:div>
                                                                                    <w:div w:id="638076747">
                                                                                      <w:marLeft w:val="1440"/>
                                                                                      <w:marRight w:val="0"/>
                                                                                      <w:marTop w:val="0"/>
                                                                                      <w:marBottom w:val="0"/>
                                                                                      <w:divBdr>
                                                                                        <w:top w:val="none" w:sz="0" w:space="0" w:color="auto"/>
                                                                                        <w:left w:val="none" w:sz="0" w:space="0" w:color="auto"/>
                                                                                        <w:bottom w:val="none" w:sz="0" w:space="0" w:color="auto"/>
                                                                                        <w:right w:val="none" w:sz="0" w:space="0" w:color="auto"/>
                                                                                      </w:divBdr>
                                                                                    </w:div>
                                                                                    <w:div w:id="516504434">
                                                                                      <w:marLeft w:val="1440"/>
                                                                                      <w:marRight w:val="0"/>
                                                                                      <w:marTop w:val="0"/>
                                                                                      <w:marBottom w:val="0"/>
                                                                                      <w:divBdr>
                                                                                        <w:top w:val="none" w:sz="0" w:space="0" w:color="auto"/>
                                                                                        <w:left w:val="none" w:sz="0" w:space="0" w:color="auto"/>
                                                                                        <w:bottom w:val="none" w:sz="0" w:space="0" w:color="auto"/>
                                                                                        <w:right w:val="none" w:sz="0" w:space="0" w:color="auto"/>
                                                                                      </w:divBdr>
                                                                                    </w:div>
                                                                                    <w:div w:id="628165664">
                                                                                      <w:marLeft w:val="1440"/>
                                                                                      <w:marRight w:val="0"/>
                                                                                      <w:marTop w:val="0"/>
                                                                                      <w:marBottom w:val="0"/>
                                                                                      <w:divBdr>
                                                                                        <w:top w:val="none" w:sz="0" w:space="0" w:color="auto"/>
                                                                                        <w:left w:val="none" w:sz="0" w:space="0" w:color="auto"/>
                                                                                        <w:bottom w:val="none" w:sz="0" w:space="0" w:color="auto"/>
                                                                                        <w:right w:val="none" w:sz="0" w:space="0" w:color="auto"/>
                                                                                      </w:divBdr>
                                                                                    </w:div>
                                                                                    <w:div w:id="1166287590">
                                                                                      <w:marLeft w:val="1440"/>
                                                                                      <w:marRight w:val="0"/>
                                                                                      <w:marTop w:val="0"/>
                                                                                      <w:marBottom w:val="0"/>
                                                                                      <w:divBdr>
                                                                                        <w:top w:val="none" w:sz="0" w:space="0" w:color="auto"/>
                                                                                        <w:left w:val="none" w:sz="0" w:space="0" w:color="auto"/>
                                                                                        <w:bottom w:val="none" w:sz="0" w:space="0" w:color="auto"/>
                                                                                        <w:right w:val="none" w:sz="0" w:space="0" w:color="auto"/>
                                                                                      </w:divBdr>
                                                                                    </w:div>
                                                                                    <w:div w:id="1470977766">
                                                                                      <w:marLeft w:val="1440"/>
                                                                                      <w:marRight w:val="0"/>
                                                                                      <w:marTop w:val="0"/>
                                                                                      <w:marBottom w:val="0"/>
                                                                                      <w:divBdr>
                                                                                        <w:top w:val="none" w:sz="0" w:space="0" w:color="auto"/>
                                                                                        <w:left w:val="none" w:sz="0" w:space="0" w:color="auto"/>
                                                                                        <w:bottom w:val="none" w:sz="0" w:space="0" w:color="auto"/>
                                                                                        <w:right w:val="none" w:sz="0" w:space="0" w:color="auto"/>
                                                                                      </w:divBdr>
                                                                                    </w:div>
                                                                                    <w:div w:id="1774590034">
                                                                                      <w:marLeft w:val="1440"/>
                                                                                      <w:marRight w:val="0"/>
                                                                                      <w:marTop w:val="0"/>
                                                                                      <w:marBottom w:val="0"/>
                                                                                      <w:divBdr>
                                                                                        <w:top w:val="none" w:sz="0" w:space="0" w:color="auto"/>
                                                                                        <w:left w:val="none" w:sz="0" w:space="0" w:color="auto"/>
                                                                                        <w:bottom w:val="none" w:sz="0" w:space="0" w:color="auto"/>
                                                                                        <w:right w:val="none" w:sz="0" w:space="0" w:color="auto"/>
                                                                                      </w:divBdr>
                                                                                    </w:div>
                                                                                    <w:div w:id="20598232">
                                                                                      <w:marLeft w:val="1440"/>
                                                                                      <w:marRight w:val="0"/>
                                                                                      <w:marTop w:val="0"/>
                                                                                      <w:marBottom w:val="0"/>
                                                                                      <w:divBdr>
                                                                                        <w:top w:val="none" w:sz="0" w:space="0" w:color="auto"/>
                                                                                        <w:left w:val="none" w:sz="0" w:space="0" w:color="auto"/>
                                                                                        <w:bottom w:val="none" w:sz="0" w:space="0" w:color="auto"/>
                                                                                        <w:right w:val="none" w:sz="0" w:space="0" w:color="auto"/>
                                                                                      </w:divBdr>
                                                                                    </w:div>
                                                                                    <w:div w:id="1935162607">
                                                                                      <w:marLeft w:val="1440"/>
                                                                                      <w:marRight w:val="0"/>
                                                                                      <w:marTop w:val="0"/>
                                                                                      <w:marBottom w:val="0"/>
                                                                                      <w:divBdr>
                                                                                        <w:top w:val="none" w:sz="0" w:space="0" w:color="auto"/>
                                                                                        <w:left w:val="none" w:sz="0" w:space="0" w:color="auto"/>
                                                                                        <w:bottom w:val="none" w:sz="0" w:space="0" w:color="auto"/>
                                                                                        <w:right w:val="none" w:sz="0" w:space="0" w:color="auto"/>
                                                                                      </w:divBdr>
                                                                                    </w:div>
                                                                                    <w:div w:id="1125268133">
                                                                                      <w:marLeft w:val="1440"/>
                                                                                      <w:marRight w:val="0"/>
                                                                                      <w:marTop w:val="0"/>
                                                                                      <w:marBottom w:val="0"/>
                                                                                      <w:divBdr>
                                                                                        <w:top w:val="none" w:sz="0" w:space="0" w:color="auto"/>
                                                                                        <w:left w:val="none" w:sz="0" w:space="0" w:color="auto"/>
                                                                                        <w:bottom w:val="none" w:sz="0" w:space="0" w:color="auto"/>
                                                                                        <w:right w:val="none" w:sz="0" w:space="0" w:color="auto"/>
                                                                                      </w:divBdr>
                                                                                    </w:div>
                                                                                    <w:div w:id="1514227637">
                                                                                      <w:marLeft w:val="1440"/>
                                                                                      <w:marRight w:val="0"/>
                                                                                      <w:marTop w:val="0"/>
                                                                                      <w:marBottom w:val="0"/>
                                                                                      <w:divBdr>
                                                                                        <w:top w:val="none" w:sz="0" w:space="0" w:color="auto"/>
                                                                                        <w:left w:val="none" w:sz="0" w:space="0" w:color="auto"/>
                                                                                        <w:bottom w:val="none" w:sz="0" w:space="0" w:color="auto"/>
                                                                                        <w:right w:val="none" w:sz="0" w:space="0" w:color="auto"/>
                                                                                      </w:divBdr>
                                                                                    </w:div>
                                                                                    <w:div w:id="2140032548">
                                                                                      <w:marLeft w:val="1440"/>
                                                                                      <w:marRight w:val="0"/>
                                                                                      <w:marTop w:val="0"/>
                                                                                      <w:marBottom w:val="0"/>
                                                                                      <w:divBdr>
                                                                                        <w:top w:val="none" w:sz="0" w:space="0" w:color="auto"/>
                                                                                        <w:left w:val="none" w:sz="0" w:space="0" w:color="auto"/>
                                                                                        <w:bottom w:val="none" w:sz="0" w:space="0" w:color="auto"/>
                                                                                        <w:right w:val="none" w:sz="0" w:space="0" w:color="auto"/>
                                                                                      </w:divBdr>
                                                                                    </w:div>
                                                                                    <w:div w:id="1569414448">
                                                                                      <w:marLeft w:val="1440"/>
                                                                                      <w:marRight w:val="0"/>
                                                                                      <w:marTop w:val="0"/>
                                                                                      <w:marBottom w:val="0"/>
                                                                                      <w:divBdr>
                                                                                        <w:top w:val="none" w:sz="0" w:space="0" w:color="auto"/>
                                                                                        <w:left w:val="none" w:sz="0" w:space="0" w:color="auto"/>
                                                                                        <w:bottom w:val="none" w:sz="0" w:space="0" w:color="auto"/>
                                                                                        <w:right w:val="none" w:sz="0" w:space="0" w:color="auto"/>
                                                                                      </w:divBdr>
                                                                                    </w:div>
                                                                                    <w:div w:id="376778572">
                                                                                      <w:marLeft w:val="1440"/>
                                                                                      <w:marRight w:val="0"/>
                                                                                      <w:marTop w:val="0"/>
                                                                                      <w:marBottom w:val="0"/>
                                                                                      <w:divBdr>
                                                                                        <w:top w:val="none" w:sz="0" w:space="0" w:color="auto"/>
                                                                                        <w:left w:val="none" w:sz="0" w:space="0" w:color="auto"/>
                                                                                        <w:bottom w:val="none" w:sz="0" w:space="0" w:color="auto"/>
                                                                                        <w:right w:val="none" w:sz="0" w:space="0" w:color="auto"/>
                                                                                      </w:divBdr>
                                                                                    </w:div>
                                                                                    <w:div w:id="101803723">
                                                                                      <w:marLeft w:val="1440"/>
                                                                                      <w:marRight w:val="0"/>
                                                                                      <w:marTop w:val="0"/>
                                                                                      <w:marBottom w:val="0"/>
                                                                                      <w:divBdr>
                                                                                        <w:top w:val="none" w:sz="0" w:space="0" w:color="auto"/>
                                                                                        <w:left w:val="none" w:sz="0" w:space="0" w:color="auto"/>
                                                                                        <w:bottom w:val="none" w:sz="0" w:space="0" w:color="auto"/>
                                                                                        <w:right w:val="none" w:sz="0" w:space="0" w:color="auto"/>
                                                                                      </w:divBdr>
                                                                                    </w:div>
                                                                                    <w:div w:id="398213432">
                                                                                      <w:marLeft w:val="1800"/>
                                                                                      <w:marRight w:val="0"/>
                                                                                      <w:marTop w:val="0"/>
                                                                                      <w:marBottom w:val="0"/>
                                                                                      <w:divBdr>
                                                                                        <w:top w:val="none" w:sz="0" w:space="0" w:color="auto"/>
                                                                                        <w:left w:val="none" w:sz="0" w:space="0" w:color="auto"/>
                                                                                        <w:bottom w:val="none" w:sz="0" w:space="0" w:color="auto"/>
                                                                                        <w:right w:val="none" w:sz="0" w:space="0" w:color="auto"/>
                                                                                      </w:divBdr>
                                                                                    </w:div>
                                                                                    <w:div w:id="170996283">
                                                                                      <w:marLeft w:val="1800"/>
                                                                                      <w:marRight w:val="0"/>
                                                                                      <w:marTop w:val="0"/>
                                                                                      <w:marBottom w:val="0"/>
                                                                                      <w:divBdr>
                                                                                        <w:top w:val="none" w:sz="0" w:space="0" w:color="auto"/>
                                                                                        <w:left w:val="none" w:sz="0" w:space="0" w:color="auto"/>
                                                                                        <w:bottom w:val="none" w:sz="0" w:space="0" w:color="auto"/>
                                                                                        <w:right w:val="none" w:sz="0" w:space="0" w:color="auto"/>
                                                                                      </w:divBdr>
                                                                                    </w:div>
                                                                                    <w:div w:id="110563515">
                                                                                      <w:marLeft w:val="1800"/>
                                                                                      <w:marRight w:val="0"/>
                                                                                      <w:marTop w:val="0"/>
                                                                                      <w:marBottom w:val="0"/>
                                                                                      <w:divBdr>
                                                                                        <w:top w:val="none" w:sz="0" w:space="0" w:color="auto"/>
                                                                                        <w:left w:val="none" w:sz="0" w:space="0" w:color="auto"/>
                                                                                        <w:bottom w:val="none" w:sz="0" w:space="0" w:color="auto"/>
                                                                                        <w:right w:val="none" w:sz="0" w:space="0" w:color="auto"/>
                                                                                      </w:divBdr>
                                                                                    </w:div>
                                                                                    <w:div w:id="1779568172">
                                                                                      <w:marLeft w:val="1800"/>
                                                                                      <w:marRight w:val="0"/>
                                                                                      <w:marTop w:val="0"/>
                                                                                      <w:marBottom w:val="0"/>
                                                                                      <w:divBdr>
                                                                                        <w:top w:val="none" w:sz="0" w:space="0" w:color="auto"/>
                                                                                        <w:left w:val="none" w:sz="0" w:space="0" w:color="auto"/>
                                                                                        <w:bottom w:val="none" w:sz="0" w:space="0" w:color="auto"/>
                                                                                        <w:right w:val="none" w:sz="0" w:space="0" w:color="auto"/>
                                                                                      </w:divBdr>
                                                                                    </w:div>
                                                                                    <w:div w:id="780609850">
                                                                                      <w:marLeft w:val="1800"/>
                                                                                      <w:marRight w:val="0"/>
                                                                                      <w:marTop w:val="0"/>
                                                                                      <w:marBottom w:val="0"/>
                                                                                      <w:divBdr>
                                                                                        <w:top w:val="none" w:sz="0" w:space="0" w:color="auto"/>
                                                                                        <w:left w:val="none" w:sz="0" w:space="0" w:color="auto"/>
                                                                                        <w:bottom w:val="none" w:sz="0" w:space="0" w:color="auto"/>
                                                                                        <w:right w:val="none" w:sz="0" w:space="0" w:color="auto"/>
                                                                                      </w:divBdr>
                                                                                    </w:div>
                                                                                    <w:div w:id="924725639">
                                                                                      <w:marLeft w:val="1800"/>
                                                                                      <w:marRight w:val="0"/>
                                                                                      <w:marTop w:val="0"/>
                                                                                      <w:marBottom w:val="0"/>
                                                                                      <w:divBdr>
                                                                                        <w:top w:val="none" w:sz="0" w:space="0" w:color="auto"/>
                                                                                        <w:left w:val="none" w:sz="0" w:space="0" w:color="auto"/>
                                                                                        <w:bottom w:val="none" w:sz="0" w:space="0" w:color="auto"/>
                                                                                        <w:right w:val="none" w:sz="0" w:space="0" w:color="auto"/>
                                                                                      </w:divBdr>
                                                                                    </w:div>
                                                                                    <w:div w:id="540021336">
                                                                                      <w:marLeft w:val="1800"/>
                                                                                      <w:marRight w:val="0"/>
                                                                                      <w:marTop w:val="0"/>
                                                                                      <w:marBottom w:val="0"/>
                                                                                      <w:divBdr>
                                                                                        <w:top w:val="none" w:sz="0" w:space="0" w:color="auto"/>
                                                                                        <w:left w:val="none" w:sz="0" w:space="0" w:color="auto"/>
                                                                                        <w:bottom w:val="none" w:sz="0" w:space="0" w:color="auto"/>
                                                                                        <w:right w:val="none" w:sz="0" w:space="0" w:color="auto"/>
                                                                                      </w:divBdr>
                                                                                    </w:div>
                                                                                    <w:div w:id="1297830508">
                                                                                      <w:marLeft w:val="1800"/>
                                                                                      <w:marRight w:val="0"/>
                                                                                      <w:marTop w:val="0"/>
                                                                                      <w:marBottom w:val="0"/>
                                                                                      <w:divBdr>
                                                                                        <w:top w:val="none" w:sz="0" w:space="0" w:color="auto"/>
                                                                                        <w:left w:val="none" w:sz="0" w:space="0" w:color="auto"/>
                                                                                        <w:bottom w:val="none" w:sz="0" w:space="0" w:color="auto"/>
                                                                                        <w:right w:val="none" w:sz="0" w:space="0" w:color="auto"/>
                                                                                      </w:divBdr>
                                                                                    </w:div>
                                                                                    <w:div w:id="524908579">
                                                                                      <w:marLeft w:val="1800"/>
                                                                                      <w:marRight w:val="0"/>
                                                                                      <w:marTop w:val="0"/>
                                                                                      <w:marBottom w:val="0"/>
                                                                                      <w:divBdr>
                                                                                        <w:top w:val="none" w:sz="0" w:space="0" w:color="auto"/>
                                                                                        <w:left w:val="none" w:sz="0" w:space="0" w:color="auto"/>
                                                                                        <w:bottom w:val="none" w:sz="0" w:space="0" w:color="auto"/>
                                                                                        <w:right w:val="none" w:sz="0" w:space="0" w:color="auto"/>
                                                                                      </w:divBdr>
                                                                                    </w:div>
                                                                                    <w:div w:id="140848035">
                                                                                      <w:marLeft w:val="1800"/>
                                                                                      <w:marRight w:val="0"/>
                                                                                      <w:marTop w:val="0"/>
                                                                                      <w:marBottom w:val="0"/>
                                                                                      <w:divBdr>
                                                                                        <w:top w:val="none" w:sz="0" w:space="0" w:color="auto"/>
                                                                                        <w:left w:val="none" w:sz="0" w:space="0" w:color="auto"/>
                                                                                        <w:bottom w:val="none" w:sz="0" w:space="0" w:color="auto"/>
                                                                                        <w:right w:val="none" w:sz="0" w:space="0" w:color="auto"/>
                                                                                      </w:divBdr>
                                                                                    </w:div>
                                                                                    <w:div w:id="438070375">
                                                                                      <w:marLeft w:val="1080"/>
                                                                                      <w:marRight w:val="0"/>
                                                                                      <w:marTop w:val="0"/>
                                                                                      <w:marBottom w:val="0"/>
                                                                                      <w:divBdr>
                                                                                        <w:top w:val="none" w:sz="0" w:space="0" w:color="auto"/>
                                                                                        <w:left w:val="none" w:sz="0" w:space="0" w:color="auto"/>
                                                                                        <w:bottom w:val="none" w:sz="0" w:space="0" w:color="auto"/>
                                                                                        <w:right w:val="none" w:sz="0" w:space="0" w:color="auto"/>
                                                                                      </w:divBdr>
                                                                                    </w:div>
                                                                                    <w:div w:id="1090470279">
                                                                                      <w:marLeft w:val="1080"/>
                                                                                      <w:marRight w:val="0"/>
                                                                                      <w:marTop w:val="0"/>
                                                                                      <w:marBottom w:val="0"/>
                                                                                      <w:divBdr>
                                                                                        <w:top w:val="none" w:sz="0" w:space="0" w:color="auto"/>
                                                                                        <w:left w:val="none" w:sz="0" w:space="0" w:color="auto"/>
                                                                                        <w:bottom w:val="none" w:sz="0" w:space="0" w:color="auto"/>
                                                                                        <w:right w:val="none" w:sz="0" w:space="0" w:color="auto"/>
                                                                                      </w:divBdr>
                                                                                    </w:div>
                                                                                    <w:div w:id="76249382">
                                                                                      <w:marLeft w:val="1800"/>
                                                                                      <w:marRight w:val="0"/>
                                                                                      <w:marTop w:val="0"/>
                                                                                      <w:marBottom w:val="0"/>
                                                                                      <w:divBdr>
                                                                                        <w:top w:val="none" w:sz="0" w:space="0" w:color="auto"/>
                                                                                        <w:left w:val="none" w:sz="0" w:space="0" w:color="auto"/>
                                                                                        <w:bottom w:val="none" w:sz="0" w:space="0" w:color="auto"/>
                                                                                        <w:right w:val="none" w:sz="0" w:space="0" w:color="auto"/>
                                                                                      </w:divBdr>
                                                                                    </w:div>
                                                                                    <w:div w:id="1262450800">
                                                                                      <w:marLeft w:val="1800"/>
                                                                                      <w:marRight w:val="0"/>
                                                                                      <w:marTop w:val="0"/>
                                                                                      <w:marBottom w:val="0"/>
                                                                                      <w:divBdr>
                                                                                        <w:top w:val="none" w:sz="0" w:space="0" w:color="auto"/>
                                                                                        <w:left w:val="none" w:sz="0" w:space="0" w:color="auto"/>
                                                                                        <w:bottom w:val="none" w:sz="0" w:space="0" w:color="auto"/>
                                                                                        <w:right w:val="none" w:sz="0" w:space="0" w:color="auto"/>
                                                                                      </w:divBdr>
                                                                                    </w:div>
                                                                                    <w:div w:id="345521492">
                                                                                      <w:marLeft w:val="1800"/>
                                                                                      <w:marRight w:val="0"/>
                                                                                      <w:marTop w:val="0"/>
                                                                                      <w:marBottom w:val="0"/>
                                                                                      <w:divBdr>
                                                                                        <w:top w:val="none" w:sz="0" w:space="0" w:color="auto"/>
                                                                                        <w:left w:val="none" w:sz="0" w:space="0" w:color="auto"/>
                                                                                        <w:bottom w:val="none" w:sz="0" w:space="0" w:color="auto"/>
                                                                                        <w:right w:val="none" w:sz="0" w:space="0" w:color="auto"/>
                                                                                      </w:divBdr>
                                                                                    </w:div>
                                                                                    <w:div w:id="1643467114">
                                                                                      <w:marLeft w:val="1800"/>
                                                                                      <w:marRight w:val="0"/>
                                                                                      <w:marTop w:val="0"/>
                                                                                      <w:marBottom w:val="0"/>
                                                                                      <w:divBdr>
                                                                                        <w:top w:val="none" w:sz="0" w:space="0" w:color="auto"/>
                                                                                        <w:left w:val="none" w:sz="0" w:space="0" w:color="auto"/>
                                                                                        <w:bottom w:val="none" w:sz="0" w:space="0" w:color="auto"/>
                                                                                        <w:right w:val="none" w:sz="0" w:space="0" w:color="auto"/>
                                                                                      </w:divBdr>
                                                                                    </w:div>
                                                                                    <w:div w:id="1574782086">
                                                                                      <w:marLeft w:val="1800"/>
                                                                                      <w:marRight w:val="0"/>
                                                                                      <w:marTop w:val="0"/>
                                                                                      <w:marBottom w:val="0"/>
                                                                                      <w:divBdr>
                                                                                        <w:top w:val="none" w:sz="0" w:space="0" w:color="auto"/>
                                                                                        <w:left w:val="none" w:sz="0" w:space="0" w:color="auto"/>
                                                                                        <w:bottom w:val="none" w:sz="0" w:space="0" w:color="auto"/>
                                                                                        <w:right w:val="none" w:sz="0" w:space="0" w:color="auto"/>
                                                                                      </w:divBdr>
                                                                                    </w:div>
                                                                                    <w:div w:id="1991589619">
                                                                                      <w:marLeft w:val="1800"/>
                                                                                      <w:marRight w:val="0"/>
                                                                                      <w:marTop w:val="0"/>
                                                                                      <w:marBottom w:val="0"/>
                                                                                      <w:divBdr>
                                                                                        <w:top w:val="none" w:sz="0" w:space="0" w:color="auto"/>
                                                                                        <w:left w:val="none" w:sz="0" w:space="0" w:color="auto"/>
                                                                                        <w:bottom w:val="none" w:sz="0" w:space="0" w:color="auto"/>
                                                                                        <w:right w:val="none" w:sz="0" w:space="0" w:color="auto"/>
                                                                                      </w:divBdr>
                                                                                    </w:div>
                                                                                    <w:div w:id="277875260">
                                                                                      <w:marLeft w:val="1800"/>
                                                                                      <w:marRight w:val="0"/>
                                                                                      <w:marTop w:val="0"/>
                                                                                      <w:marBottom w:val="0"/>
                                                                                      <w:divBdr>
                                                                                        <w:top w:val="none" w:sz="0" w:space="0" w:color="auto"/>
                                                                                        <w:left w:val="none" w:sz="0" w:space="0" w:color="auto"/>
                                                                                        <w:bottom w:val="none" w:sz="0" w:space="0" w:color="auto"/>
                                                                                        <w:right w:val="none" w:sz="0" w:space="0" w:color="auto"/>
                                                                                      </w:divBdr>
                                                                                    </w:div>
                                                                                    <w:div w:id="1013065940">
                                                                                      <w:marLeft w:val="1800"/>
                                                                                      <w:marRight w:val="0"/>
                                                                                      <w:marTop w:val="0"/>
                                                                                      <w:marBottom w:val="0"/>
                                                                                      <w:divBdr>
                                                                                        <w:top w:val="none" w:sz="0" w:space="0" w:color="auto"/>
                                                                                        <w:left w:val="none" w:sz="0" w:space="0" w:color="auto"/>
                                                                                        <w:bottom w:val="none" w:sz="0" w:space="0" w:color="auto"/>
                                                                                        <w:right w:val="none" w:sz="0" w:space="0" w:color="auto"/>
                                                                                      </w:divBdr>
                                                                                    </w:div>
                                                                                    <w:div w:id="1732314514">
                                                                                      <w:marLeft w:val="1800"/>
                                                                                      <w:marRight w:val="0"/>
                                                                                      <w:marTop w:val="0"/>
                                                                                      <w:marBottom w:val="0"/>
                                                                                      <w:divBdr>
                                                                                        <w:top w:val="none" w:sz="0" w:space="0" w:color="auto"/>
                                                                                        <w:left w:val="none" w:sz="0" w:space="0" w:color="auto"/>
                                                                                        <w:bottom w:val="none" w:sz="0" w:space="0" w:color="auto"/>
                                                                                        <w:right w:val="none" w:sz="0" w:space="0" w:color="auto"/>
                                                                                      </w:divBdr>
                                                                                    </w:div>
                                                                                    <w:div w:id="1232034731">
                                                                                      <w:marLeft w:val="1800"/>
                                                                                      <w:marRight w:val="0"/>
                                                                                      <w:marTop w:val="0"/>
                                                                                      <w:marBottom w:val="0"/>
                                                                                      <w:divBdr>
                                                                                        <w:top w:val="none" w:sz="0" w:space="0" w:color="auto"/>
                                                                                        <w:left w:val="none" w:sz="0" w:space="0" w:color="auto"/>
                                                                                        <w:bottom w:val="none" w:sz="0" w:space="0" w:color="auto"/>
                                                                                        <w:right w:val="none" w:sz="0" w:space="0" w:color="auto"/>
                                                                                      </w:divBdr>
                                                                                    </w:div>
                                                                                    <w:div w:id="1248541669">
                                                                                      <w:marLeft w:val="1800"/>
                                                                                      <w:marRight w:val="0"/>
                                                                                      <w:marTop w:val="0"/>
                                                                                      <w:marBottom w:val="0"/>
                                                                                      <w:divBdr>
                                                                                        <w:top w:val="none" w:sz="0" w:space="0" w:color="auto"/>
                                                                                        <w:left w:val="none" w:sz="0" w:space="0" w:color="auto"/>
                                                                                        <w:bottom w:val="none" w:sz="0" w:space="0" w:color="auto"/>
                                                                                        <w:right w:val="none" w:sz="0" w:space="0" w:color="auto"/>
                                                                                      </w:divBdr>
                                                                                    </w:div>
                                                                                    <w:div w:id="1657419442">
                                                                                      <w:marLeft w:val="1800"/>
                                                                                      <w:marRight w:val="0"/>
                                                                                      <w:marTop w:val="0"/>
                                                                                      <w:marBottom w:val="0"/>
                                                                                      <w:divBdr>
                                                                                        <w:top w:val="none" w:sz="0" w:space="0" w:color="auto"/>
                                                                                        <w:left w:val="none" w:sz="0" w:space="0" w:color="auto"/>
                                                                                        <w:bottom w:val="none" w:sz="0" w:space="0" w:color="auto"/>
                                                                                        <w:right w:val="none" w:sz="0" w:space="0" w:color="auto"/>
                                                                                      </w:divBdr>
                                                                                    </w:div>
                                                                                    <w:div w:id="1564023913">
                                                                                      <w:marLeft w:val="1800"/>
                                                                                      <w:marRight w:val="0"/>
                                                                                      <w:marTop w:val="0"/>
                                                                                      <w:marBottom w:val="0"/>
                                                                                      <w:divBdr>
                                                                                        <w:top w:val="none" w:sz="0" w:space="0" w:color="auto"/>
                                                                                        <w:left w:val="none" w:sz="0" w:space="0" w:color="auto"/>
                                                                                        <w:bottom w:val="none" w:sz="0" w:space="0" w:color="auto"/>
                                                                                        <w:right w:val="none" w:sz="0" w:space="0" w:color="auto"/>
                                                                                      </w:divBdr>
                                                                                    </w:div>
                                                                                    <w:div w:id="132602314">
                                                                                      <w:marLeft w:val="2160"/>
                                                                                      <w:marRight w:val="0"/>
                                                                                      <w:marTop w:val="0"/>
                                                                                      <w:marBottom w:val="0"/>
                                                                                      <w:divBdr>
                                                                                        <w:top w:val="none" w:sz="0" w:space="0" w:color="auto"/>
                                                                                        <w:left w:val="none" w:sz="0" w:space="0" w:color="auto"/>
                                                                                        <w:bottom w:val="none" w:sz="0" w:space="0" w:color="auto"/>
                                                                                        <w:right w:val="none" w:sz="0" w:space="0" w:color="auto"/>
                                                                                      </w:divBdr>
                                                                                    </w:div>
                                                                                    <w:div w:id="772095340">
                                                                                      <w:marLeft w:val="2160"/>
                                                                                      <w:marRight w:val="0"/>
                                                                                      <w:marTop w:val="0"/>
                                                                                      <w:marBottom w:val="0"/>
                                                                                      <w:divBdr>
                                                                                        <w:top w:val="none" w:sz="0" w:space="0" w:color="auto"/>
                                                                                        <w:left w:val="none" w:sz="0" w:space="0" w:color="auto"/>
                                                                                        <w:bottom w:val="none" w:sz="0" w:space="0" w:color="auto"/>
                                                                                        <w:right w:val="none" w:sz="0" w:space="0" w:color="auto"/>
                                                                                      </w:divBdr>
                                                                                    </w:div>
                                                                                    <w:div w:id="2125464824">
                                                                                      <w:marLeft w:val="2160"/>
                                                                                      <w:marRight w:val="0"/>
                                                                                      <w:marTop w:val="0"/>
                                                                                      <w:marBottom w:val="0"/>
                                                                                      <w:divBdr>
                                                                                        <w:top w:val="none" w:sz="0" w:space="0" w:color="auto"/>
                                                                                        <w:left w:val="none" w:sz="0" w:space="0" w:color="auto"/>
                                                                                        <w:bottom w:val="none" w:sz="0" w:space="0" w:color="auto"/>
                                                                                        <w:right w:val="none" w:sz="0" w:space="0" w:color="auto"/>
                                                                                      </w:divBdr>
                                                                                    </w:div>
                                                                                    <w:div w:id="877661628">
                                                                                      <w:marLeft w:val="2160"/>
                                                                                      <w:marRight w:val="0"/>
                                                                                      <w:marTop w:val="0"/>
                                                                                      <w:marBottom w:val="0"/>
                                                                                      <w:divBdr>
                                                                                        <w:top w:val="none" w:sz="0" w:space="0" w:color="auto"/>
                                                                                        <w:left w:val="none" w:sz="0" w:space="0" w:color="auto"/>
                                                                                        <w:bottom w:val="none" w:sz="0" w:space="0" w:color="auto"/>
                                                                                        <w:right w:val="none" w:sz="0" w:space="0" w:color="auto"/>
                                                                                      </w:divBdr>
                                                                                    </w:div>
                                                                                    <w:div w:id="2073653416">
                                                                                      <w:marLeft w:val="2160"/>
                                                                                      <w:marRight w:val="0"/>
                                                                                      <w:marTop w:val="0"/>
                                                                                      <w:marBottom w:val="0"/>
                                                                                      <w:divBdr>
                                                                                        <w:top w:val="none" w:sz="0" w:space="0" w:color="auto"/>
                                                                                        <w:left w:val="none" w:sz="0" w:space="0" w:color="auto"/>
                                                                                        <w:bottom w:val="none" w:sz="0" w:space="0" w:color="auto"/>
                                                                                        <w:right w:val="none" w:sz="0" w:space="0" w:color="auto"/>
                                                                                      </w:divBdr>
                                                                                    </w:div>
                                                                                    <w:div w:id="258147583">
                                                                                      <w:marLeft w:val="2160"/>
                                                                                      <w:marRight w:val="0"/>
                                                                                      <w:marTop w:val="0"/>
                                                                                      <w:marBottom w:val="0"/>
                                                                                      <w:divBdr>
                                                                                        <w:top w:val="none" w:sz="0" w:space="0" w:color="auto"/>
                                                                                        <w:left w:val="none" w:sz="0" w:space="0" w:color="auto"/>
                                                                                        <w:bottom w:val="none" w:sz="0" w:space="0" w:color="auto"/>
                                                                                        <w:right w:val="none" w:sz="0" w:space="0" w:color="auto"/>
                                                                                      </w:divBdr>
                                                                                    </w:div>
                                                                                    <w:div w:id="745229530">
                                                                                      <w:marLeft w:val="2160"/>
                                                                                      <w:marRight w:val="0"/>
                                                                                      <w:marTop w:val="0"/>
                                                                                      <w:marBottom w:val="0"/>
                                                                                      <w:divBdr>
                                                                                        <w:top w:val="none" w:sz="0" w:space="0" w:color="auto"/>
                                                                                        <w:left w:val="none" w:sz="0" w:space="0" w:color="auto"/>
                                                                                        <w:bottom w:val="none" w:sz="0" w:space="0" w:color="auto"/>
                                                                                        <w:right w:val="none" w:sz="0" w:space="0" w:color="auto"/>
                                                                                      </w:divBdr>
                                                                                    </w:div>
                                                                                    <w:div w:id="1442383538">
                                                                                      <w:marLeft w:val="2160"/>
                                                                                      <w:marRight w:val="0"/>
                                                                                      <w:marTop w:val="0"/>
                                                                                      <w:marBottom w:val="0"/>
                                                                                      <w:divBdr>
                                                                                        <w:top w:val="none" w:sz="0" w:space="0" w:color="auto"/>
                                                                                        <w:left w:val="none" w:sz="0" w:space="0" w:color="auto"/>
                                                                                        <w:bottom w:val="none" w:sz="0" w:space="0" w:color="auto"/>
                                                                                        <w:right w:val="none" w:sz="0" w:space="0" w:color="auto"/>
                                                                                      </w:divBdr>
                                                                                    </w:div>
                                                                                    <w:div w:id="1619146038">
                                                                                      <w:marLeft w:val="2160"/>
                                                                                      <w:marRight w:val="0"/>
                                                                                      <w:marTop w:val="0"/>
                                                                                      <w:marBottom w:val="0"/>
                                                                                      <w:divBdr>
                                                                                        <w:top w:val="none" w:sz="0" w:space="0" w:color="auto"/>
                                                                                        <w:left w:val="none" w:sz="0" w:space="0" w:color="auto"/>
                                                                                        <w:bottom w:val="none" w:sz="0" w:space="0" w:color="auto"/>
                                                                                        <w:right w:val="none" w:sz="0" w:space="0" w:color="auto"/>
                                                                                      </w:divBdr>
                                                                                    </w:div>
                                                                                    <w:div w:id="8650933">
                                                                                      <w:marLeft w:val="2160"/>
                                                                                      <w:marRight w:val="0"/>
                                                                                      <w:marTop w:val="0"/>
                                                                                      <w:marBottom w:val="0"/>
                                                                                      <w:divBdr>
                                                                                        <w:top w:val="none" w:sz="0" w:space="0" w:color="auto"/>
                                                                                        <w:left w:val="none" w:sz="0" w:space="0" w:color="auto"/>
                                                                                        <w:bottom w:val="none" w:sz="0" w:space="0" w:color="auto"/>
                                                                                        <w:right w:val="none" w:sz="0" w:space="0" w:color="auto"/>
                                                                                      </w:divBdr>
                                                                                    </w:div>
                                                                                    <w:div w:id="570123678">
                                                                                      <w:marLeft w:val="2160"/>
                                                                                      <w:marRight w:val="0"/>
                                                                                      <w:marTop w:val="0"/>
                                                                                      <w:marBottom w:val="0"/>
                                                                                      <w:divBdr>
                                                                                        <w:top w:val="none" w:sz="0" w:space="0" w:color="auto"/>
                                                                                        <w:left w:val="none" w:sz="0" w:space="0" w:color="auto"/>
                                                                                        <w:bottom w:val="none" w:sz="0" w:space="0" w:color="auto"/>
                                                                                        <w:right w:val="none" w:sz="0" w:space="0" w:color="auto"/>
                                                                                      </w:divBdr>
                                                                                    </w:div>
                                                                                    <w:div w:id="1912814327">
                                                                                      <w:marLeft w:val="2160"/>
                                                                                      <w:marRight w:val="0"/>
                                                                                      <w:marTop w:val="0"/>
                                                                                      <w:marBottom w:val="0"/>
                                                                                      <w:divBdr>
                                                                                        <w:top w:val="none" w:sz="0" w:space="0" w:color="auto"/>
                                                                                        <w:left w:val="none" w:sz="0" w:space="0" w:color="auto"/>
                                                                                        <w:bottom w:val="none" w:sz="0" w:space="0" w:color="auto"/>
                                                                                        <w:right w:val="none" w:sz="0" w:space="0" w:color="auto"/>
                                                                                      </w:divBdr>
                                                                                    </w:div>
                                                                                    <w:div w:id="634413813">
                                                                                      <w:marLeft w:val="2160"/>
                                                                                      <w:marRight w:val="0"/>
                                                                                      <w:marTop w:val="0"/>
                                                                                      <w:marBottom w:val="0"/>
                                                                                      <w:divBdr>
                                                                                        <w:top w:val="none" w:sz="0" w:space="0" w:color="auto"/>
                                                                                        <w:left w:val="none" w:sz="0" w:space="0" w:color="auto"/>
                                                                                        <w:bottom w:val="none" w:sz="0" w:space="0" w:color="auto"/>
                                                                                        <w:right w:val="none" w:sz="0" w:space="0" w:color="auto"/>
                                                                                      </w:divBdr>
                                                                                    </w:div>
                                                                                    <w:div w:id="152917697">
                                                                                      <w:marLeft w:val="2160"/>
                                                                                      <w:marRight w:val="0"/>
                                                                                      <w:marTop w:val="0"/>
                                                                                      <w:marBottom w:val="0"/>
                                                                                      <w:divBdr>
                                                                                        <w:top w:val="none" w:sz="0" w:space="0" w:color="auto"/>
                                                                                        <w:left w:val="none" w:sz="0" w:space="0" w:color="auto"/>
                                                                                        <w:bottom w:val="none" w:sz="0" w:space="0" w:color="auto"/>
                                                                                        <w:right w:val="none" w:sz="0" w:space="0" w:color="auto"/>
                                                                                      </w:divBdr>
                                                                                    </w:div>
                                                                                    <w:div w:id="1048648044">
                                                                                      <w:marLeft w:val="2160"/>
                                                                                      <w:marRight w:val="0"/>
                                                                                      <w:marTop w:val="0"/>
                                                                                      <w:marBottom w:val="0"/>
                                                                                      <w:divBdr>
                                                                                        <w:top w:val="none" w:sz="0" w:space="0" w:color="auto"/>
                                                                                        <w:left w:val="none" w:sz="0" w:space="0" w:color="auto"/>
                                                                                        <w:bottom w:val="none" w:sz="0" w:space="0" w:color="auto"/>
                                                                                        <w:right w:val="none" w:sz="0" w:space="0" w:color="auto"/>
                                                                                      </w:divBdr>
                                                                                    </w:div>
                                                                                    <w:div w:id="1493910756">
                                                                                      <w:marLeft w:val="2160"/>
                                                                                      <w:marRight w:val="0"/>
                                                                                      <w:marTop w:val="0"/>
                                                                                      <w:marBottom w:val="0"/>
                                                                                      <w:divBdr>
                                                                                        <w:top w:val="none" w:sz="0" w:space="0" w:color="auto"/>
                                                                                        <w:left w:val="none" w:sz="0" w:space="0" w:color="auto"/>
                                                                                        <w:bottom w:val="none" w:sz="0" w:space="0" w:color="auto"/>
                                                                                        <w:right w:val="none" w:sz="0" w:space="0" w:color="auto"/>
                                                                                      </w:divBdr>
                                                                                    </w:div>
                                                                                    <w:div w:id="152063064">
                                                                                      <w:marLeft w:val="2160"/>
                                                                                      <w:marRight w:val="0"/>
                                                                                      <w:marTop w:val="0"/>
                                                                                      <w:marBottom w:val="0"/>
                                                                                      <w:divBdr>
                                                                                        <w:top w:val="none" w:sz="0" w:space="0" w:color="auto"/>
                                                                                        <w:left w:val="none" w:sz="0" w:space="0" w:color="auto"/>
                                                                                        <w:bottom w:val="none" w:sz="0" w:space="0" w:color="auto"/>
                                                                                        <w:right w:val="none" w:sz="0" w:space="0" w:color="auto"/>
                                                                                      </w:divBdr>
                                                                                    </w:div>
                                                                                    <w:div w:id="1649480424">
                                                                                      <w:marLeft w:val="1080"/>
                                                                                      <w:marRight w:val="0"/>
                                                                                      <w:marTop w:val="0"/>
                                                                                      <w:marBottom w:val="0"/>
                                                                                      <w:divBdr>
                                                                                        <w:top w:val="none" w:sz="0" w:space="0" w:color="auto"/>
                                                                                        <w:left w:val="none" w:sz="0" w:space="0" w:color="auto"/>
                                                                                        <w:bottom w:val="none" w:sz="0" w:space="0" w:color="auto"/>
                                                                                        <w:right w:val="none" w:sz="0" w:space="0" w:color="auto"/>
                                                                                      </w:divBdr>
                                                                                    </w:div>
                                                                                    <w:div w:id="1337537886">
                                                                                      <w:marLeft w:val="1080"/>
                                                                                      <w:marRight w:val="0"/>
                                                                                      <w:marTop w:val="0"/>
                                                                                      <w:marBottom w:val="0"/>
                                                                                      <w:divBdr>
                                                                                        <w:top w:val="none" w:sz="0" w:space="0" w:color="auto"/>
                                                                                        <w:left w:val="none" w:sz="0" w:space="0" w:color="auto"/>
                                                                                        <w:bottom w:val="none" w:sz="0" w:space="0" w:color="auto"/>
                                                                                        <w:right w:val="none" w:sz="0" w:space="0" w:color="auto"/>
                                                                                      </w:divBdr>
                                                                                    </w:div>
                                                                                    <w:div w:id="2021197604">
                                                                                      <w:marLeft w:val="1800"/>
                                                                                      <w:marRight w:val="0"/>
                                                                                      <w:marTop w:val="0"/>
                                                                                      <w:marBottom w:val="0"/>
                                                                                      <w:divBdr>
                                                                                        <w:top w:val="none" w:sz="0" w:space="0" w:color="auto"/>
                                                                                        <w:left w:val="none" w:sz="0" w:space="0" w:color="auto"/>
                                                                                        <w:bottom w:val="none" w:sz="0" w:space="0" w:color="auto"/>
                                                                                        <w:right w:val="none" w:sz="0" w:space="0" w:color="auto"/>
                                                                                      </w:divBdr>
                                                                                    </w:div>
                                                                                    <w:div w:id="1792893515">
                                                                                      <w:marLeft w:val="1800"/>
                                                                                      <w:marRight w:val="0"/>
                                                                                      <w:marTop w:val="0"/>
                                                                                      <w:marBottom w:val="0"/>
                                                                                      <w:divBdr>
                                                                                        <w:top w:val="none" w:sz="0" w:space="0" w:color="auto"/>
                                                                                        <w:left w:val="none" w:sz="0" w:space="0" w:color="auto"/>
                                                                                        <w:bottom w:val="none" w:sz="0" w:space="0" w:color="auto"/>
                                                                                        <w:right w:val="none" w:sz="0" w:space="0" w:color="auto"/>
                                                                                      </w:divBdr>
                                                                                    </w:div>
                                                                                    <w:div w:id="1969968318">
                                                                                      <w:marLeft w:val="1800"/>
                                                                                      <w:marRight w:val="0"/>
                                                                                      <w:marTop w:val="0"/>
                                                                                      <w:marBottom w:val="0"/>
                                                                                      <w:divBdr>
                                                                                        <w:top w:val="none" w:sz="0" w:space="0" w:color="auto"/>
                                                                                        <w:left w:val="none" w:sz="0" w:space="0" w:color="auto"/>
                                                                                        <w:bottom w:val="none" w:sz="0" w:space="0" w:color="auto"/>
                                                                                        <w:right w:val="none" w:sz="0" w:space="0" w:color="auto"/>
                                                                                      </w:divBdr>
                                                                                    </w:div>
                                                                                    <w:div w:id="655573654">
                                                                                      <w:marLeft w:val="1800"/>
                                                                                      <w:marRight w:val="0"/>
                                                                                      <w:marTop w:val="0"/>
                                                                                      <w:marBottom w:val="0"/>
                                                                                      <w:divBdr>
                                                                                        <w:top w:val="none" w:sz="0" w:space="0" w:color="auto"/>
                                                                                        <w:left w:val="none" w:sz="0" w:space="0" w:color="auto"/>
                                                                                        <w:bottom w:val="none" w:sz="0" w:space="0" w:color="auto"/>
                                                                                        <w:right w:val="none" w:sz="0" w:space="0" w:color="auto"/>
                                                                                      </w:divBdr>
                                                                                    </w:div>
                                                                                    <w:div w:id="59794186">
                                                                                      <w:marLeft w:val="1134"/>
                                                                                      <w:marRight w:val="0"/>
                                                                                      <w:marTop w:val="0"/>
                                                                                      <w:marBottom w:val="0"/>
                                                                                      <w:divBdr>
                                                                                        <w:top w:val="none" w:sz="0" w:space="0" w:color="auto"/>
                                                                                        <w:left w:val="none" w:sz="0" w:space="0" w:color="auto"/>
                                                                                        <w:bottom w:val="none" w:sz="0" w:space="0" w:color="auto"/>
                                                                                        <w:right w:val="none" w:sz="0" w:space="0" w:color="auto"/>
                                                                                      </w:divBdr>
                                                                                    </w:div>
                                                                                    <w:div w:id="425614750">
                                                                                      <w:marLeft w:val="1080"/>
                                                                                      <w:marRight w:val="0"/>
                                                                                      <w:marTop w:val="0"/>
                                                                                      <w:marBottom w:val="0"/>
                                                                                      <w:divBdr>
                                                                                        <w:top w:val="none" w:sz="0" w:space="0" w:color="auto"/>
                                                                                        <w:left w:val="none" w:sz="0" w:space="0" w:color="auto"/>
                                                                                        <w:bottom w:val="none" w:sz="0" w:space="0" w:color="auto"/>
                                                                                        <w:right w:val="none" w:sz="0" w:space="0" w:color="auto"/>
                                                                                      </w:divBdr>
                                                                                    </w:div>
                                                                                    <w:div w:id="631522690">
                                                                                      <w:marLeft w:val="1080"/>
                                                                                      <w:marRight w:val="0"/>
                                                                                      <w:marTop w:val="0"/>
                                                                                      <w:marBottom w:val="0"/>
                                                                                      <w:divBdr>
                                                                                        <w:top w:val="none" w:sz="0" w:space="0" w:color="auto"/>
                                                                                        <w:left w:val="none" w:sz="0" w:space="0" w:color="auto"/>
                                                                                        <w:bottom w:val="none" w:sz="0" w:space="0" w:color="auto"/>
                                                                                        <w:right w:val="none" w:sz="0" w:space="0" w:color="auto"/>
                                                                                      </w:divBdr>
                                                                                    </w:div>
                                                                                    <w:div w:id="651761003">
                                                                                      <w:marLeft w:val="2520"/>
                                                                                      <w:marRight w:val="0"/>
                                                                                      <w:marTop w:val="0"/>
                                                                                      <w:marBottom w:val="0"/>
                                                                                      <w:divBdr>
                                                                                        <w:top w:val="none" w:sz="0" w:space="0" w:color="auto"/>
                                                                                        <w:left w:val="none" w:sz="0" w:space="0" w:color="auto"/>
                                                                                        <w:bottom w:val="none" w:sz="0" w:space="0" w:color="auto"/>
                                                                                        <w:right w:val="none" w:sz="0" w:space="0" w:color="auto"/>
                                                                                      </w:divBdr>
                                                                                    </w:div>
                                                                                    <w:div w:id="637413636">
                                                                                      <w:marLeft w:val="2520"/>
                                                                                      <w:marRight w:val="0"/>
                                                                                      <w:marTop w:val="0"/>
                                                                                      <w:marBottom w:val="0"/>
                                                                                      <w:divBdr>
                                                                                        <w:top w:val="none" w:sz="0" w:space="0" w:color="auto"/>
                                                                                        <w:left w:val="none" w:sz="0" w:space="0" w:color="auto"/>
                                                                                        <w:bottom w:val="none" w:sz="0" w:space="0" w:color="auto"/>
                                                                                        <w:right w:val="none" w:sz="0" w:space="0" w:color="auto"/>
                                                                                      </w:divBdr>
                                                                                    </w:div>
                                                                                    <w:div w:id="249504774">
                                                                                      <w:marLeft w:val="2520"/>
                                                                                      <w:marRight w:val="0"/>
                                                                                      <w:marTop w:val="0"/>
                                                                                      <w:marBottom w:val="0"/>
                                                                                      <w:divBdr>
                                                                                        <w:top w:val="none" w:sz="0" w:space="0" w:color="auto"/>
                                                                                        <w:left w:val="none" w:sz="0" w:space="0" w:color="auto"/>
                                                                                        <w:bottom w:val="none" w:sz="0" w:space="0" w:color="auto"/>
                                                                                        <w:right w:val="none" w:sz="0" w:space="0" w:color="auto"/>
                                                                                      </w:divBdr>
                                                                                    </w:div>
                                                                                    <w:div w:id="2126463112">
                                                                                      <w:marLeft w:val="2520"/>
                                                                                      <w:marRight w:val="0"/>
                                                                                      <w:marTop w:val="0"/>
                                                                                      <w:marBottom w:val="0"/>
                                                                                      <w:divBdr>
                                                                                        <w:top w:val="none" w:sz="0" w:space="0" w:color="auto"/>
                                                                                        <w:left w:val="none" w:sz="0" w:space="0" w:color="auto"/>
                                                                                        <w:bottom w:val="none" w:sz="0" w:space="0" w:color="auto"/>
                                                                                        <w:right w:val="none" w:sz="0" w:space="0" w:color="auto"/>
                                                                                      </w:divBdr>
                                                                                    </w:div>
                                                                                    <w:div w:id="1212619178">
                                                                                      <w:marLeft w:val="1080"/>
                                                                                      <w:marRight w:val="0"/>
                                                                                      <w:marTop w:val="0"/>
                                                                                      <w:marBottom w:val="0"/>
                                                                                      <w:divBdr>
                                                                                        <w:top w:val="none" w:sz="0" w:space="0" w:color="auto"/>
                                                                                        <w:left w:val="none" w:sz="0" w:space="0" w:color="auto"/>
                                                                                        <w:bottom w:val="none" w:sz="0" w:space="0" w:color="auto"/>
                                                                                        <w:right w:val="none" w:sz="0" w:space="0" w:color="auto"/>
                                                                                      </w:divBdr>
                                                                                    </w:div>
                                                                                    <w:div w:id="678655447">
                                                                                      <w:marLeft w:val="1080"/>
                                                                                      <w:marRight w:val="0"/>
                                                                                      <w:marTop w:val="0"/>
                                                                                      <w:marBottom w:val="0"/>
                                                                                      <w:divBdr>
                                                                                        <w:top w:val="none" w:sz="0" w:space="0" w:color="auto"/>
                                                                                        <w:left w:val="none" w:sz="0" w:space="0" w:color="auto"/>
                                                                                        <w:bottom w:val="none" w:sz="0" w:space="0" w:color="auto"/>
                                                                                        <w:right w:val="none" w:sz="0" w:space="0" w:color="auto"/>
                                                                                      </w:divBdr>
                                                                                    </w:div>
                                                                                    <w:div w:id="1716848086">
                                                                                      <w:marLeft w:val="1800"/>
                                                                                      <w:marRight w:val="0"/>
                                                                                      <w:marTop w:val="0"/>
                                                                                      <w:marBottom w:val="0"/>
                                                                                      <w:divBdr>
                                                                                        <w:top w:val="none" w:sz="0" w:space="0" w:color="auto"/>
                                                                                        <w:left w:val="none" w:sz="0" w:space="0" w:color="auto"/>
                                                                                        <w:bottom w:val="none" w:sz="0" w:space="0" w:color="auto"/>
                                                                                        <w:right w:val="none" w:sz="0" w:space="0" w:color="auto"/>
                                                                                      </w:divBdr>
                                                                                    </w:div>
                                                                                    <w:div w:id="1545026200">
                                                                                      <w:marLeft w:val="1800"/>
                                                                                      <w:marRight w:val="0"/>
                                                                                      <w:marTop w:val="0"/>
                                                                                      <w:marBottom w:val="0"/>
                                                                                      <w:divBdr>
                                                                                        <w:top w:val="none" w:sz="0" w:space="0" w:color="auto"/>
                                                                                        <w:left w:val="none" w:sz="0" w:space="0" w:color="auto"/>
                                                                                        <w:bottom w:val="none" w:sz="0" w:space="0" w:color="auto"/>
                                                                                        <w:right w:val="none" w:sz="0" w:space="0" w:color="auto"/>
                                                                                      </w:divBdr>
                                                                                    </w:div>
                                                                                    <w:div w:id="1752846617">
                                                                                      <w:marLeft w:val="1800"/>
                                                                                      <w:marRight w:val="0"/>
                                                                                      <w:marTop w:val="0"/>
                                                                                      <w:marBottom w:val="0"/>
                                                                                      <w:divBdr>
                                                                                        <w:top w:val="none" w:sz="0" w:space="0" w:color="auto"/>
                                                                                        <w:left w:val="none" w:sz="0" w:space="0" w:color="auto"/>
                                                                                        <w:bottom w:val="none" w:sz="0" w:space="0" w:color="auto"/>
                                                                                        <w:right w:val="none" w:sz="0" w:space="0" w:color="auto"/>
                                                                                      </w:divBdr>
                                                                                    </w:div>
                                                                                    <w:div w:id="1560434132">
                                                                                      <w:marLeft w:val="1800"/>
                                                                                      <w:marRight w:val="0"/>
                                                                                      <w:marTop w:val="0"/>
                                                                                      <w:marBottom w:val="0"/>
                                                                                      <w:divBdr>
                                                                                        <w:top w:val="none" w:sz="0" w:space="0" w:color="auto"/>
                                                                                        <w:left w:val="none" w:sz="0" w:space="0" w:color="auto"/>
                                                                                        <w:bottom w:val="none" w:sz="0" w:space="0" w:color="auto"/>
                                                                                        <w:right w:val="none" w:sz="0" w:space="0" w:color="auto"/>
                                                                                      </w:divBdr>
                                                                                    </w:div>
                                                                                    <w:div w:id="1089740198">
                                                                                      <w:marLeft w:val="1800"/>
                                                                                      <w:marRight w:val="0"/>
                                                                                      <w:marTop w:val="0"/>
                                                                                      <w:marBottom w:val="0"/>
                                                                                      <w:divBdr>
                                                                                        <w:top w:val="none" w:sz="0" w:space="0" w:color="auto"/>
                                                                                        <w:left w:val="none" w:sz="0" w:space="0" w:color="auto"/>
                                                                                        <w:bottom w:val="none" w:sz="0" w:space="0" w:color="auto"/>
                                                                                        <w:right w:val="none" w:sz="0" w:space="0" w:color="auto"/>
                                                                                      </w:divBdr>
                                                                                    </w:div>
                                                                                    <w:div w:id="2087996146">
                                                                                      <w:marLeft w:val="2160"/>
                                                                                      <w:marRight w:val="0"/>
                                                                                      <w:marTop w:val="0"/>
                                                                                      <w:marBottom w:val="0"/>
                                                                                      <w:divBdr>
                                                                                        <w:top w:val="none" w:sz="0" w:space="0" w:color="auto"/>
                                                                                        <w:left w:val="none" w:sz="0" w:space="0" w:color="auto"/>
                                                                                        <w:bottom w:val="none" w:sz="0" w:space="0" w:color="auto"/>
                                                                                        <w:right w:val="none" w:sz="0" w:space="0" w:color="auto"/>
                                                                                      </w:divBdr>
                                                                                    </w:div>
                                                                                    <w:div w:id="1391078107">
                                                                                      <w:marLeft w:val="2160"/>
                                                                                      <w:marRight w:val="0"/>
                                                                                      <w:marTop w:val="0"/>
                                                                                      <w:marBottom w:val="0"/>
                                                                                      <w:divBdr>
                                                                                        <w:top w:val="none" w:sz="0" w:space="0" w:color="auto"/>
                                                                                        <w:left w:val="none" w:sz="0" w:space="0" w:color="auto"/>
                                                                                        <w:bottom w:val="none" w:sz="0" w:space="0" w:color="auto"/>
                                                                                        <w:right w:val="none" w:sz="0" w:space="0" w:color="auto"/>
                                                                                      </w:divBdr>
                                                                                    </w:div>
                                                                                    <w:div w:id="807019769">
                                                                                      <w:marLeft w:val="2340"/>
                                                                                      <w:marRight w:val="0"/>
                                                                                      <w:marTop w:val="0"/>
                                                                                      <w:marBottom w:val="0"/>
                                                                                      <w:divBdr>
                                                                                        <w:top w:val="none" w:sz="0" w:space="0" w:color="auto"/>
                                                                                        <w:left w:val="none" w:sz="0" w:space="0" w:color="auto"/>
                                                                                        <w:bottom w:val="none" w:sz="0" w:space="0" w:color="auto"/>
                                                                                        <w:right w:val="none" w:sz="0" w:space="0" w:color="auto"/>
                                                                                      </w:divBdr>
                                                                                    </w:div>
                                                                                    <w:div w:id="1767000991">
                                                                                      <w:marLeft w:val="2340"/>
                                                                                      <w:marRight w:val="0"/>
                                                                                      <w:marTop w:val="0"/>
                                                                                      <w:marBottom w:val="0"/>
                                                                                      <w:divBdr>
                                                                                        <w:top w:val="none" w:sz="0" w:space="0" w:color="auto"/>
                                                                                        <w:left w:val="none" w:sz="0" w:space="0" w:color="auto"/>
                                                                                        <w:bottom w:val="none" w:sz="0" w:space="0" w:color="auto"/>
                                                                                        <w:right w:val="none" w:sz="0" w:space="0" w:color="auto"/>
                                                                                      </w:divBdr>
                                                                                    </w:div>
                                                                                    <w:div w:id="1126849202">
                                                                                      <w:marLeft w:val="2340"/>
                                                                                      <w:marRight w:val="0"/>
                                                                                      <w:marTop w:val="0"/>
                                                                                      <w:marBottom w:val="0"/>
                                                                                      <w:divBdr>
                                                                                        <w:top w:val="none" w:sz="0" w:space="0" w:color="auto"/>
                                                                                        <w:left w:val="none" w:sz="0" w:space="0" w:color="auto"/>
                                                                                        <w:bottom w:val="none" w:sz="0" w:space="0" w:color="auto"/>
                                                                                        <w:right w:val="none" w:sz="0" w:space="0" w:color="auto"/>
                                                                                      </w:divBdr>
                                                                                    </w:div>
                                                                                    <w:div w:id="2042168746">
                                                                                      <w:marLeft w:val="2340"/>
                                                                                      <w:marRight w:val="0"/>
                                                                                      <w:marTop w:val="0"/>
                                                                                      <w:marBottom w:val="0"/>
                                                                                      <w:divBdr>
                                                                                        <w:top w:val="none" w:sz="0" w:space="0" w:color="auto"/>
                                                                                        <w:left w:val="none" w:sz="0" w:space="0" w:color="auto"/>
                                                                                        <w:bottom w:val="none" w:sz="0" w:space="0" w:color="auto"/>
                                                                                        <w:right w:val="none" w:sz="0" w:space="0" w:color="auto"/>
                                                                                      </w:divBdr>
                                                                                    </w:div>
                                                                                    <w:div w:id="1188829070">
                                                                                      <w:marLeft w:val="2700"/>
                                                                                      <w:marRight w:val="0"/>
                                                                                      <w:marTop w:val="0"/>
                                                                                      <w:marBottom w:val="0"/>
                                                                                      <w:divBdr>
                                                                                        <w:top w:val="none" w:sz="0" w:space="0" w:color="auto"/>
                                                                                        <w:left w:val="none" w:sz="0" w:space="0" w:color="auto"/>
                                                                                        <w:bottom w:val="none" w:sz="0" w:space="0" w:color="auto"/>
                                                                                        <w:right w:val="none" w:sz="0" w:space="0" w:color="auto"/>
                                                                                      </w:divBdr>
                                                                                    </w:div>
                                                                                    <w:div w:id="1135568040">
                                                                                      <w:marLeft w:val="2700"/>
                                                                                      <w:marRight w:val="0"/>
                                                                                      <w:marTop w:val="0"/>
                                                                                      <w:marBottom w:val="0"/>
                                                                                      <w:divBdr>
                                                                                        <w:top w:val="none" w:sz="0" w:space="0" w:color="auto"/>
                                                                                        <w:left w:val="none" w:sz="0" w:space="0" w:color="auto"/>
                                                                                        <w:bottom w:val="none" w:sz="0" w:space="0" w:color="auto"/>
                                                                                        <w:right w:val="none" w:sz="0" w:space="0" w:color="auto"/>
                                                                                      </w:divBdr>
                                                                                    </w:div>
                                                                                    <w:div w:id="764694185">
                                                                                      <w:marLeft w:val="2700"/>
                                                                                      <w:marRight w:val="0"/>
                                                                                      <w:marTop w:val="0"/>
                                                                                      <w:marBottom w:val="0"/>
                                                                                      <w:divBdr>
                                                                                        <w:top w:val="none" w:sz="0" w:space="0" w:color="auto"/>
                                                                                        <w:left w:val="none" w:sz="0" w:space="0" w:color="auto"/>
                                                                                        <w:bottom w:val="none" w:sz="0" w:space="0" w:color="auto"/>
                                                                                        <w:right w:val="none" w:sz="0" w:space="0" w:color="auto"/>
                                                                                      </w:divBdr>
                                                                                    </w:div>
                                                                                    <w:div w:id="1059670835">
                                                                                      <w:marLeft w:val="2700"/>
                                                                                      <w:marRight w:val="0"/>
                                                                                      <w:marTop w:val="0"/>
                                                                                      <w:marBottom w:val="0"/>
                                                                                      <w:divBdr>
                                                                                        <w:top w:val="none" w:sz="0" w:space="0" w:color="auto"/>
                                                                                        <w:left w:val="none" w:sz="0" w:space="0" w:color="auto"/>
                                                                                        <w:bottom w:val="none" w:sz="0" w:space="0" w:color="auto"/>
                                                                                        <w:right w:val="none" w:sz="0" w:space="0" w:color="auto"/>
                                                                                      </w:divBdr>
                                                                                    </w:div>
                                                                                    <w:div w:id="2009946067">
                                                                                      <w:marLeft w:val="2700"/>
                                                                                      <w:marRight w:val="0"/>
                                                                                      <w:marTop w:val="0"/>
                                                                                      <w:marBottom w:val="0"/>
                                                                                      <w:divBdr>
                                                                                        <w:top w:val="none" w:sz="0" w:space="0" w:color="auto"/>
                                                                                        <w:left w:val="none" w:sz="0" w:space="0" w:color="auto"/>
                                                                                        <w:bottom w:val="none" w:sz="0" w:space="0" w:color="auto"/>
                                                                                        <w:right w:val="none" w:sz="0" w:space="0" w:color="auto"/>
                                                                                      </w:divBdr>
                                                                                    </w:div>
                                                                                    <w:div w:id="1689260251">
                                                                                      <w:marLeft w:val="2700"/>
                                                                                      <w:marRight w:val="0"/>
                                                                                      <w:marTop w:val="0"/>
                                                                                      <w:marBottom w:val="0"/>
                                                                                      <w:divBdr>
                                                                                        <w:top w:val="none" w:sz="0" w:space="0" w:color="auto"/>
                                                                                        <w:left w:val="none" w:sz="0" w:space="0" w:color="auto"/>
                                                                                        <w:bottom w:val="none" w:sz="0" w:space="0" w:color="auto"/>
                                                                                        <w:right w:val="none" w:sz="0" w:space="0" w:color="auto"/>
                                                                                      </w:divBdr>
                                                                                    </w:div>
                                                                                    <w:div w:id="937444086">
                                                                                      <w:marLeft w:val="2700"/>
                                                                                      <w:marRight w:val="0"/>
                                                                                      <w:marTop w:val="0"/>
                                                                                      <w:marBottom w:val="0"/>
                                                                                      <w:divBdr>
                                                                                        <w:top w:val="none" w:sz="0" w:space="0" w:color="auto"/>
                                                                                        <w:left w:val="none" w:sz="0" w:space="0" w:color="auto"/>
                                                                                        <w:bottom w:val="none" w:sz="0" w:space="0" w:color="auto"/>
                                                                                        <w:right w:val="none" w:sz="0" w:space="0" w:color="auto"/>
                                                                                      </w:divBdr>
                                                                                    </w:div>
                                                                                    <w:div w:id="1939096912">
                                                                                      <w:marLeft w:val="2700"/>
                                                                                      <w:marRight w:val="0"/>
                                                                                      <w:marTop w:val="0"/>
                                                                                      <w:marBottom w:val="0"/>
                                                                                      <w:divBdr>
                                                                                        <w:top w:val="none" w:sz="0" w:space="0" w:color="auto"/>
                                                                                        <w:left w:val="none" w:sz="0" w:space="0" w:color="auto"/>
                                                                                        <w:bottom w:val="none" w:sz="0" w:space="0" w:color="auto"/>
                                                                                        <w:right w:val="none" w:sz="0" w:space="0" w:color="auto"/>
                                                                                      </w:divBdr>
                                                                                    </w:div>
                                                                                    <w:div w:id="744691366">
                                                                                      <w:marLeft w:val="2160"/>
                                                                                      <w:marRight w:val="0"/>
                                                                                      <w:marTop w:val="0"/>
                                                                                      <w:marBottom w:val="0"/>
                                                                                      <w:divBdr>
                                                                                        <w:top w:val="none" w:sz="0" w:space="0" w:color="auto"/>
                                                                                        <w:left w:val="none" w:sz="0" w:space="0" w:color="auto"/>
                                                                                        <w:bottom w:val="none" w:sz="0" w:space="0" w:color="auto"/>
                                                                                        <w:right w:val="none" w:sz="0" w:space="0" w:color="auto"/>
                                                                                      </w:divBdr>
                                                                                    </w:div>
                                                                                    <w:div w:id="1621305642">
                                                                                      <w:marLeft w:val="2160"/>
                                                                                      <w:marRight w:val="0"/>
                                                                                      <w:marTop w:val="0"/>
                                                                                      <w:marBottom w:val="0"/>
                                                                                      <w:divBdr>
                                                                                        <w:top w:val="none" w:sz="0" w:space="0" w:color="auto"/>
                                                                                        <w:left w:val="none" w:sz="0" w:space="0" w:color="auto"/>
                                                                                        <w:bottom w:val="none" w:sz="0" w:space="0" w:color="auto"/>
                                                                                        <w:right w:val="none" w:sz="0" w:space="0" w:color="auto"/>
                                                                                      </w:divBdr>
                                                                                    </w:div>
                                                                                    <w:div w:id="968320631">
                                                                                      <w:marLeft w:val="2520"/>
                                                                                      <w:marRight w:val="0"/>
                                                                                      <w:marTop w:val="0"/>
                                                                                      <w:marBottom w:val="0"/>
                                                                                      <w:divBdr>
                                                                                        <w:top w:val="none" w:sz="0" w:space="0" w:color="auto"/>
                                                                                        <w:left w:val="none" w:sz="0" w:space="0" w:color="auto"/>
                                                                                        <w:bottom w:val="none" w:sz="0" w:space="0" w:color="auto"/>
                                                                                        <w:right w:val="none" w:sz="0" w:space="0" w:color="auto"/>
                                                                                      </w:divBdr>
                                                                                    </w:div>
                                                                                    <w:div w:id="41373760">
                                                                                      <w:marLeft w:val="2340"/>
                                                                                      <w:marRight w:val="0"/>
                                                                                      <w:marTop w:val="0"/>
                                                                                      <w:marBottom w:val="0"/>
                                                                                      <w:divBdr>
                                                                                        <w:top w:val="none" w:sz="0" w:space="0" w:color="auto"/>
                                                                                        <w:left w:val="none" w:sz="0" w:space="0" w:color="auto"/>
                                                                                        <w:bottom w:val="none" w:sz="0" w:space="0" w:color="auto"/>
                                                                                        <w:right w:val="none" w:sz="0" w:space="0" w:color="auto"/>
                                                                                      </w:divBdr>
                                                                                    </w:div>
                                                                                    <w:div w:id="1507204797">
                                                                                      <w:marLeft w:val="2520"/>
                                                                                      <w:marRight w:val="0"/>
                                                                                      <w:marTop w:val="0"/>
                                                                                      <w:marBottom w:val="0"/>
                                                                                      <w:divBdr>
                                                                                        <w:top w:val="none" w:sz="0" w:space="0" w:color="auto"/>
                                                                                        <w:left w:val="none" w:sz="0" w:space="0" w:color="auto"/>
                                                                                        <w:bottom w:val="none" w:sz="0" w:space="0" w:color="auto"/>
                                                                                        <w:right w:val="none" w:sz="0" w:space="0" w:color="auto"/>
                                                                                      </w:divBdr>
                                                                                    </w:div>
                                                                                    <w:div w:id="940256141">
                                                                                      <w:marLeft w:val="2340"/>
                                                                                      <w:marRight w:val="0"/>
                                                                                      <w:marTop w:val="0"/>
                                                                                      <w:marBottom w:val="0"/>
                                                                                      <w:divBdr>
                                                                                        <w:top w:val="none" w:sz="0" w:space="0" w:color="auto"/>
                                                                                        <w:left w:val="none" w:sz="0" w:space="0" w:color="auto"/>
                                                                                        <w:bottom w:val="none" w:sz="0" w:space="0" w:color="auto"/>
                                                                                        <w:right w:val="none" w:sz="0" w:space="0" w:color="auto"/>
                                                                                      </w:divBdr>
                                                                                    </w:div>
                                                                                    <w:div w:id="1454203856">
                                                                                      <w:marLeft w:val="2340"/>
                                                                                      <w:marRight w:val="0"/>
                                                                                      <w:marTop w:val="0"/>
                                                                                      <w:marBottom w:val="0"/>
                                                                                      <w:divBdr>
                                                                                        <w:top w:val="none" w:sz="0" w:space="0" w:color="auto"/>
                                                                                        <w:left w:val="none" w:sz="0" w:space="0" w:color="auto"/>
                                                                                        <w:bottom w:val="none" w:sz="0" w:space="0" w:color="auto"/>
                                                                                        <w:right w:val="none" w:sz="0" w:space="0" w:color="auto"/>
                                                                                      </w:divBdr>
                                                                                    </w:div>
                                                                                    <w:div w:id="1283686344">
                                                                                      <w:marLeft w:val="2160"/>
                                                                                      <w:marRight w:val="0"/>
                                                                                      <w:marTop w:val="0"/>
                                                                                      <w:marBottom w:val="0"/>
                                                                                      <w:divBdr>
                                                                                        <w:top w:val="none" w:sz="0" w:space="0" w:color="auto"/>
                                                                                        <w:left w:val="none" w:sz="0" w:space="0" w:color="auto"/>
                                                                                        <w:bottom w:val="none" w:sz="0" w:space="0" w:color="auto"/>
                                                                                        <w:right w:val="none" w:sz="0" w:space="0" w:color="auto"/>
                                                                                      </w:divBdr>
                                                                                    </w:div>
                                                                                    <w:div w:id="1098450516">
                                                                                      <w:marLeft w:val="2160"/>
                                                                                      <w:marRight w:val="0"/>
                                                                                      <w:marTop w:val="0"/>
                                                                                      <w:marBottom w:val="0"/>
                                                                                      <w:divBdr>
                                                                                        <w:top w:val="none" w:sz="0" w:space="0" w:color="auto"/>
                                                                                        <w:left w:val="none" w:sz="0" w:space="0" w:color="auto"/>
                                                                                        <w:bottom w:val="none" w:sz="0" w:space="0" w:color="auto"/>
                                                                                        <w:right w:val="none" w:sz="0" w:space="0" w:color="auto"/>
                                                                                      </w:divBdr>
                                                                                    </w:div>
                                                                                    <w:div w:id="1539783493">
                                                                                      <w:marLeft w:val="2340"/>
                                                                                      <w:marRight w:val="0"/>
                                                                                      <w:marTop w:val="0"/>
                                                                                      <w:marBottom w:val="0"/>
                                                                                      <w:divBdr>
                                                                                        <w:top w:val="none" w:sz="0" w:space="0" w:color="auto"/>
                                                                                        <w:left w:val="none" w:sz="0" w:space="0" w:color="auto"/>
                                                                                        <w:bottom w:val="none" w:sz="0" w:space="0" w:color="auto"/>
                                                                                        <w:right w:val="none" w:sz="0" w:space="0" w:color="auto"/>
                                                                                      </w:divBdr>
                                                                                    </w:div>
                                                                                    <w:div w:id="1386218460">
                                                                                      <w:marLeft w:val="2340"/>
                                                                                      <w:marRight w:val="0"/>
                                                                                      <w:marTop w:val="0"/>
                                                                                      <w:marBottom w:val="0"/>
                                                                                      <w:divBdr>
                                                                                        <w:top w:val="none" w:sz="0" w:space="0" w:color="auto"/>
                                                                                        <w:left w:val="none" w:sz="0" w:space="0" w:color="auto"/>
                                                                                        <w:bottom w:val="none" w:sz="0" w:space="0" w:color="auto"/>
                                                                                        <w:right w:val="none" w:sz="0" w:space="0" w:color="auto"/>
                                                                                      </w:divBdr>
                                                                                    </w:div>
                                                                                    <w:div w:id="562641290">
                                                                                      <w:marLeft w:val="2340"/>
                                                                                      <w:marRight w:val="0"/>
                                                                                      <w:marTop w:val="0"/>
                                                                                      <w:marBottom w:val="0"/>
                                                                                      <w:divBdr>
                                                                                        <w:top w:val="none" w:sz="0" w:space="0" w:color="auto"/>
                                                                                        <w:left w:val="none" w:sz="0" w:space="0" w:color="auto"/>
                                                                                        <w:bottom w:val="none" w:sz="0" w:space="0" w:color="auto"/>
                                                                                        <w:right w:val="none" w:sz="0" w:space="0" w:color="auto"/>
                                                                                      </w:divBdr>
                                                                                    </w:div>
                                                                                    <w:div w:id="1943608221">
                                                                                      <w:marLeft w:val="2340"/>
                                                                                      <w:marRight w:val="0"/>
                                                                                      <w:marTop w:val="0"/>
                                                                                      <w:marBottom w:val="0"/>
                                                                                      <w:divBdr>
                                                                                        <w:top w:val="none" w:sz="0" w:space="0" w:color="auto"/>
                                                                                        <w:left w:val="none" w:sz="0" w:space="0" w:color="auto"/>
                                                                                        <w:bottom w:val="none" w:sz="0" w:space="0" w:color="auto"/>
                                                                                        <w:right w:val="none" w:sz="0" w:space="0" w:color="auto"/>
                                                                                      </w:divBdr>
                                                                                    </w:div>
                                                                                    <w:div w:id="1960987748">
                                                                                      <w:marLeft w:val="2340"/>
                                                                                      <w:marRight w:val="0"/>
                                                                                      <w:marTop w:val="0"/>
                                                                                      <w:marBottom w:val="0"/>
                                                                                      <w:divBdr>
                                                                                        <w:top w:val="none" w:sz="0" w:space="0" w:color="auto"/>
                                                                                        <w:left w:val="none" w:sz="0" w:space="0" w:color="auto"/>
                                                                                        <w:bottom w:val="none" w:sz="0" w:space="0" w:color="auto"/>
                                                                                        <w:right w:val="none" w:sz="0" w:space="0" w:color="auto"/>
                                                                                      </w:divBdr>
                                                                                    </w:div>
                                                                                    <w:div w:id="1067992802">
                                                                                      <w:marLeft w:val="2520"/>
                                                                                      <w:marRight w:val="0"/>
                                                                                      <w:marTop w:val="0"/>
                                                                                      <w:marBottom w:val="0"/>
                                                                                      <w:divBdr>
                                                                                        <w:top w:val="none" w:sz="0" w:space="0" w:color="auto"/>
                                                                                        <w:left w:val="none" w:sz="0" w:space="0" w:color="auto"/>
                                                                                        <w:bottom w:val="none" w:sz="0" w:space="0" w:color="auto"/>
                                                                                        <w:right w:val="none" w:sz="0" w:space="0" w:color="auto"/>
                                                                                      </w:divBdr>
                                                                                    </w:div>
                                                                                    <w:div w:id="1446654965">
                                                                                      <w:marLeft w:val="2410"/>
                                                                                      <w:marRight w:val="0"/>
                                                                                      <w:marTop w:val="0"/>
                                                                                      <w:marBottom w:val="0"/>
                                                                                      <w:divBdr>
                                                                                        <w:top w:val="none" w:sz="0" w:space="0" w:color="auto"/>
                                                                                        <w:left w:val="none" w:sz="0" w:space="0" w:color="auto"/>
                                                                                        <w:bottom w:val="none" w:sz="0" w:space="0" w:color="auto"/>
                                                                                        <w:right w:val="none" w:sz="0" w:space="0" w:color="auto"/>
                                                                                      </w:divBdr>
                                                                                    </w:div>
                                                                                    <w:div w:id="1634556859">
                                                                                      <w:marLeft w:val="2520"/>
                                                                                      <w:marRight w:val="0"/>
                                                                                      <w:marTop w:val="0"/>
                                                                                      <w:marBottom w:val="0"/>
                                                                                      <w:divBdr>
                                                                                        <w:top w:val="none" w:sz="0" w:space="0" w:color="auto"/>
                                                                                        <w:left w:val="none" w:sz="0" w:space="0" w:color="auto"/>
                                                                                        <w:bottom w:val="none" w:sz="0" w:space="0" w:color="auto"/>
                                                                                        <w:right w:val="none" w:sz="0" w:space="0" w:color="auto"/>
                                                                                      </w:divBdr>
                                                                                    </w:div>
                                                                                    <w:div w:id="954094922">
                                                                                      <w:marLeft w:val="2410"/>
                                                                                      <w:marRight w:val="0"/>
                                                                                      <w:marTop w:val="0"/>
                                                                                      <w:marBottom w:val="0"/>
                                                                                      <w:divBdr>
                                                                                        <w:top w:val="none" w:sz="0" w:space="0" w:color="auto"/>
                                                                                        <w:left w:val="none" w:sz="0" w:space="0" w:color="auto"/>
                                                                                        <w:bottom w:val="none" w:sz="0" w:space="0" w:color="auto"/>
                                                                                        <w:right w:val="none" w:sz="0" w:space="0" w:color="auto"/>
                                                                                      </w:divBdr>
                                                                                    </w:div>
                                                                                    <w:div w:id="715472282">
                                                                                      <w:marLeft w:val="2410"/>
                                                                                      <w:marRight w:val="0"/>
                                                                                      <w:marTop w:val="0"/>
                                                                                      <w:marBottom w:val="0"/>
                                                                                      <w:divBdr>
                                                                                        <w:top w:val="none" w:sz="0" w:space="0" w:color="auto"/>
                                                                                        <w:left w:val="none" w:sz="0" w:space="0" w:color="auto"/>
                                                                                        <w:bottom w:val="none" w:sz="0" w:space="0" w:color="auto"/>
                                                                                        <w:right w:val="none" w:sz="0" w:space="0" w:color="auto"/>
                                                                                      </w:divBdr>
                                                                                    </w:div>
                                                                                    <w:div w:id="1530489019">
                                                                                      <w:marLeft w:val="2520"/>
                                                                                      <w:marRight w:val="0"/>
                                                                                      <w:marTop w:val="0"/>
                                                                                      <w:marBottom w:val="0"/>
                                                                                      <w:divBdr>
                                                                                        <w:top w:val="none" w:sz="0" w:space="0" w:color="auto"/>
                                                                                        <w:left w:val="none" w:sz="0" w:space="0" w:color="auto"/>
                                                                                        <w:bottom w:val="none" w:sz="0" w:space="0" w:color="auto"/>
                                                                                        <w:right w:val="none" w:sz="0" w:space="0" w:color="auto"/>
                                                                                      </w:divBdr>
                                                                                    </w:div>
                                                                                    <w:div w:id="1988120159">
                                                                                      <w:marLeft w:val="2410"/>
                                                                                      <w:marRight w:val="0"/>
                                                                                      <w:marTop w:val="0"/>
                                                                                      <w:marBottom w:val="0"/>
                                                                                      <w:divBdr>
                                                                                        <w:top w:val="none" w:sz="0" w:space="0" w:color="auto"/>
                                                                                        <w:left w:val="none" w:sz="0" w:space="0" w:color="auto"/>
                                                                                        <w:bottom w:val="none" w:sz="0" w:space="0" w:color="auto"/>
                                                                                        <w:right w:val="none" w:sz="0" w:space="0" w:color="auto"/>
                                                                                      </w:divBdr>
                                                                                    </w:div>
                                                                                    <w:div w:id="1036274744">
                                                                                      <w:marLeft w:val="3295"/>
                                                                                      <w:marRight w:val="0"/>
                                                                                      <w:marTop w:val="0"/>
                                                                                      <w:marBottom w:val="0"/>
                                                                                      <w:divBdr>
                                                                                        <w:top w:val="none" w:sz="0" w:space="0" w:color="auto"/>
                                                                                        <w:left w:val="none" w:sz="0" w:space="0" w:color="auto"/>
                                                                                        <w:bottom w:val="none" w:sz="0" w:space="0" w:color="auto"/>
                                                                                        <w:right w:val="none" w:sz="0" w:space="0" w:color="auto"/>
                                                                                      </w:divBdr>
                                                                                    </w:div>
                                                                                    <w:div w:id="679165265">
                                                                                      <w:marLeft w:val="3295"/>
                                                                                      <w:marRight w:val="0"/>
                                                                                      <w:marTop w:val="0"/>
                                                                                      <w:marBottom w:val="0"/>
                                                                                      <w:divBdr>
                                                                                        <w:top w:val="none" w:sz="0" w:space="0" w:color="auto"/>
                                                                                        <w:left w:val="none" w:sz="0" w:space="0" w:color="auto"/>
                                                                                        <w:bottom w:val="none" w:sz="0" w:space="0" w:color="auto"/>
                                                                                        <w:right w:val="none" w:sz="0" w:space="0" w:color="auto"/>
                                                                                      </w:divBdr>
                                                                                    </w:div>
                                                                                    <w:div w:id="1940483933">
                                                                                      <w:marLeft w:val="3295"/>
                                                                                      <w:marRight w:val="0"/>
                                                                                      <w:marTop w:val="0"/>
                                                                                      <w:marBottom w:val="0"/>
                                                                                      <w:divBdr>
                                                                                        <w:top w:val="none" w:sz="0" w:space="0" w:color="auto"/>
                                                                                        <w:left w:val="none" w:sz="0" w:space="0" w:color="auto"/>
                                                                                        <w:bottom w:val="none" w:sz="0" w:space="0" w:color="auto"/>
                                                                                        <w:right w:val="none" w:sz="0" w:space="0" w:color="auto"/>
                                                                                      </w:divBdr>
                                                                                    </w:div>
                                                                                    <w:div w:id="1656449143">
                                                                                      <w:marLeft w:val="3295"/>
                                                                                      <w:marRight w:val="0"/>
                                                                                      <w:marTop w:val="0"/>
                                                                                      <w:marBottom w:val="0"/>
                                                                                      <w:divBdr>
                                                                                        <w:top w:val="none" w:sz="0" w:space="0" w:color="auto"/>
                                                                                        <w:left w:val="none" w:sz="0" w:space="0" w:color="auto"/>
                                                                                        <w:bottom w:val="none" w:sz="0" w:space="0" w:color="auto"/>
                                                                                        <w:right w:val="none" w:sz="0" w:space="0" w:color="auto"/>
                                                                                      </w:divBdr>
                                                                                    </w:div>
                                                                                    <w:div w:id="876545102">
                                                                                      <w:marLeft w:val="3295"/>
                                                                                      <w:marRight w:val="0"/>
                                                                                      <w:marTop w:val="0"/>
                                                                                      <w:marBottom w:val="0"/>
                                                                                      <w:divBdr>
                                                                                        <w:top w:val="none" w:sz="0" w:space="0" w:color="auto"/>
                                                                                        <w:left w:val="none" w:sz="0" w:space="0" w:color="auto"/>
                                                                                        <w:bottom w:val="none" w:sz="0" w:space="0" w:color="auto"/>
                                                                                        <w:right w:val="none" w:sz="0" w:space="0" w:color="auto"/>
                                                                                      </w:divBdr>
                                                                                    </w:div>
                                                                                    <w:div w:id="918443280">
                                                                                      <w:marLeft w:val="1800"/>
                                                                                      <w:marRight w:val="0"/>
                                                                                      <w:marTop w:val="0"/>
                                                                                      <w:marBottom w:val="0"/>
                                                                                      <w:divBdr>
                                                                                        <w:top w:val="none" w:sz="0" w:space="0" w:color="auto"/>
                                                                                        <w:left w:val="none" w:sz="0" w:space="0" w:color="auto"/>
                                                                                        <w:bottom w:val="none" w:sz="0" w:space="0" w:color="auto"/>
                                                                                        <w:right w:val="none" w:sz="0" w:space="0" w:color="auto"/>
                                                                                      </w:divBdr>
                                                                                    </w:div>
                                                                                    <w:div w:id="1990203183">
                                                                                      <w:marLeft w:val="1800"/>
                                                                                      <w:marRight w:val="0"/>
                                                                                      <w:marTop w:val="0"/>
                                                                                      <w:marBottom w:val="0"/>
                                                                                      <w:divBdr>
                                                                                        <w:top w:val="none" w:sz="0" w:space="0" w:color="auto"/>
                                                                                        <w:left w:val="none" w:sz="0" w:space="0" w:color="auto"/>
                                                                                        <w:bottom w:val="none" w:sz="0" w:space="0" w:color="auto"/>
                                                                                        <w:right w:val="none" w:sz="0" w:space="0" w:color="auto"/>
                                                                                      </w:divBdr>
                                                                                    </w:div>
                                                                                    <w:div w:id="2135901068">
                                                                                      <w:marLeft w:val="1800"/>
                                                                                      <w:marRight w:val="0"/>
                                                                                      <w:marTop w:val="0"/>
                                                                                      <w:marBottom w:val="0"/>
                                                                                      <w:divBdr>
                                                                                        <w:top w:val="none" w:sz="0" w:space="0" w:color="auto"/>
                                                                                        <w:left w:val="none" w:sz="0" w:space="0" w:color="auto"/>
                                                                                        <w:bottom w:val="none" w:sz="0" w:space="0" w:color="auto"/>
                                                                                        <w:right w:val="none" w:sz="0" w:space="0" w:color="auto"/>
                                                                                      </w:divBdr>
                                                                                    </w:div>
                                                                                    <w:div w:id="2049333037">
                                                                                      <w:marLeft w:val="1800"/>
                                                                                      <w:marRight w:val="0"/>
                                                                                      <w:marTop w:val="0"/>
                                                                                      <w:marBottom w:val="0"/>
                                                                                      <w:divBdr>
                                                                                        <w:top w:val="none" w:sz="0" w:space="0" w:color="auto"/>
                                                                                        <w:left w:val="none" w:sz="0" w:space="0" w:color="auto"/>
                                                                                        <w:bottom w:val="none" w:sz="0" w:space="0" w:color="auto"/>
                                                                                        <w:right w:val="none" w:sz="0" w:space="0" w:color="auto"/>
                                                                                      </w:divBdr>
                                                                                    </w:div>
                                                                                    <w:div w:id="243493907">
                                                                                      <w:marLeft w:val="1800"/>
                                                                                      <w:marRight w:val="0"/>
                                                                                      <w:marTop w:val="0"/>
                                                                                      <w:marBottom w:val="0"/>
                                                                                      <w:divBdr>
                                                                                        <w:top w:val="none" w:sz="0" w:space="0" w:color="auto"/>
                                                                                        <w:left w:val="none" w:sz="0" w:space="0" w:color="auto"/>
                                                                                        <w:bottom w:val="none" w:sz="0" w:space="0" w:color="auto"/>
                                                                                        <w:right w:val="none" w:sz="0" w:space="0" w:color="auto"/>
                                                                                      </w:divBdr>
                                                                                    </w:div>
                                                                                    <w:div w:id="1248491075">
                                                                                      <w:marLeft w:val="2520"/>
                                                                                      <w:marRight w:val="0"/>
                                                                                      <w:marTop w:val="0"/>
                                                                                      <w:marBottom w:val="0"/>
                                                                                      <w:divBdr>
                                                                                        <w:top w:val="none" w:sz="0" w:space="0" w:color="auto"/>
                                                                                        <w:left w:val="none" w:sz="0" w:space="0" w:color="auto"/>
                                                                                        <w:bottom w:val="none" w:sz="0" w:space="0" w:color="auto"/>
                                                                                        <w:right w:val="none" w:sz="0" w:space="0" w:color="auto"/>
                                                                                      </w:divBdr>
                                                                                    </w:div>
                                                                                    <w:div w:id="24336604">
                                                                                      <w:marLeft w:val="2410"/>
                                                                                      <w:marRight w:val="0"/>
                                                                                      <w:marTop w:val="0"/>
                                                                                      <w:marBottom w:val="0"/>
                                                                                      <w:divBdr>
                                                                                        <w:top w:val="none" w:sz="0" w:space="0" w:color="auto"/>
                                                                                        <w:left w:val="none" w:sz="0" w:space="0" w:color="auto"/>
                                                                                        <w:bottom w:val="none" w:sz="0" w:space="0" w:color="auto"/>
                                                                                        <w:right w:val="none" w:sz="0" w:space="0" w:color="auto"/>
                                                                                      </w:divBdr>
                                                                                    </w:div>
                                                                                    <w:div w:id="275137721">
                                                                                      <w:marLeft w:val="2520"/>
                                                                                      <w:marRight w:val="0"/>
                                                                                      <w:marTop w:val="0"/>
                                                                                      <w:marBottom w:val="0"/>
                                                                                      <w:divBdr>
                                                                                        <w:top w:val="none" w:sz="0" w:space="0" w:color="auto"/>
                                                                                        <w:left w:val="none" w:sz="0" w:space="0" w:color="auto"/>
                                                                                        <w:bottom w:val="none" w:sz="0" w:space="0" w:color="auto"/>
                                                                                        <w:right w:val="none" w:sz="0" w:space="0" w:color="auto"/>
                                                                                      </w:divBdr>
                                                                                    </w:div>
                                                                                    <w:div w:id="2046320736">
                                                                                      <w:marLeft w:val="2410"/>
                                                                                      <w:marRight w:val="0"/>
                                                                                      <w:marTop w:val="0"/>
                                                                                      <w:marBottom w:val="0"/>
                                                                                      <w:divBdr>
                                                                                        <w:top w:val="none" w:sz="0" w:space="0" w:color="auto"/>
                                                                                        <w:left w:val="none" w:sz="0" w:space="0" w:color="auto"/>
                                                                                        <w:bottom w:val="none" w:sz="0" w:space="0" w:color="auto"/>
                                                                                        <w:right w:val="none" w:sz="0" w:space="0" w:color="auto"/>
                                                                                      </w:divBdr>
                                                                                    </w:div>
                                                                                    <w:div w:id="1468744321">
                                                                                      <w:marLeft w:val="1440"/>
                                                                                      <w:marRight w:val="0"/>
                                                                                      <w:marTop w:val="0"/>
                                                                                      <w:marBottom w:val="0"/>
                                                                                      <w:divBdr>
                                                                                        <w:top w:val="none" w:sz="0" w:space="0" w:color="auto"/>
                                                                                        <w:left w:val="none" w:sz="0" w:space="0" w:color="auto"/>
                                                                                        <w:bottom w:val="none" w:sz="0" w:space="0" w:color="auto"/>
                                                                                        <w:right w:val="none" w:sz="0" w:space="0" w:color="auto"/>
                                                                                      </w:divBdr>
                                                                                    </w:div>
                                                                                    <w:div w:id="2016034828">
                                                                                      <w:marLeft w:val="1560"/>
                                                                                      <w:marRight w:val="0"/>
                                                                                      <w:marTop w:val="0"/>
                                                                                      <w:marBottom w:val="0"/>
                                                                                      <w:divBdr>
                                                                                        <w:top w:val="none" w:sz="0" w:space="0" w:color="auto"/>
                                                                                        <w:left w:val="none" w:sz="0" w:space="0" w:color="auto"/>
                                                                                        <w:bottom w:val="none" w:sz="0" w:space="0" w:color="auto"/>
                                                                                        <w:right w:val="none" w:sz="0" w:space="0" w:color="auto"/>
                                                                                      </w:divBdr>
                                                                                    </w:div>
                                                                                    <w:div w:id="644630658">
                                                                                      <w:marLeft w:val="1560"/>
                                                                                      <w:marRight w:val="0"/>
                                                                                      <w:marTop w:val="0"/>
                                                                                      <w:marBottom w:val="0"/>
                                                                                      <w:divBdr>
                                                                                        <w:top w:val="none" w:sz="0" w:space="0" w:color="auto"/>
                                                                                        <w:left w:val="none" w:sz="0" w:space="0" w:color="auto"/>
                                                                                        <w:bottom w:val="none" w:sz="0" w:space="0" w:color="auto"/>
                                                                                        <w:right w:val="none" w:sz="0" w:space="0" w:color="auto"/>
                                                                                      </w:divBdr>
                                                                                    </w:div>
                                                                                    <w:div w:id="800345366">
                                                                                      <w:marLeft w:val="1560"/>
                                                                                      <w:marRight w:val="0"/>
                                                                                      <w:marTop w:val="0"/>
                                                                                      <w:marBottom w:val="0"/>
                                                                                      <w:divBdr>
                                                                                        <w:top w:val="none" w:sz="0" w:space="0" w:color="auto"/>
                                                                                        <w:left w:val="none" w:sz="0" w:space="0" w:color="auto"/>
                                                                                        <w:bottom w:val="none" w:sz="0" w:space="0" w:color="auto"/>
                                                                                        <w:right w:val="none" w:sz="0" w:space="0" w:color="auto"/>
                                                                                      </w:divBdr>
                                                                                    </w:div>
                                                                                    <w:div w:id="1519735727">
                                                                                      <w:marLeft w:val="1560"/>
                                                                                      <w:marRight w:val="0"/>
                                                                                      <w:marTop w:val="0"/>
                                                                                      <w:marBottom w:val="0"/>
                                                                                      <w:divBdr>
                                                                                        <w:top w:val="none" w:sz="0" w:space="0" w:color="auto"/>
                                                                                        <w:left w:val="none" w:sz="0" w:space="0" w:color="auto"/>
                                                                                        <w:bottom w:val="none" w:sz="0" w:space="0" w:color="auto"/>
                                                                                        <w:right w:val="none" w:sz="0" w:space="0" w:color="auto"/>
                                                                                      </w:divBdr>
                                                                                    </w:div>
                                                                                    <w:div w:id="108162094">
                                                                                      <w:marLeft w:val="1560"/>
                                                                                      <w:marRight w:val="0"/>
                                                                                      <w:marTop w:val="0"/>
                                                                                      <w:marBottom w:val="0"/>
                                                                                      <w:divBdr>
                                                                                        <w:top w:val="none" w:sz="0" w:space="0" w:color="auto"/>
                                                                                        <w:left w:val="none" w:sz="0" w:space="0" w:color="auto"/>
                                                                                        <w:bottom w:val="none" w:sz="0" w:space="0" w:color="auto"/>
                                                                                        <w:right w:val="none" w:sz="0" w:space="0" w:color="auto"/>
                                                                                      </w:divBdr>
                                                                                    </w:div>
                                                                                    <w:div w:id="1478061734">
                                                                                      <w:marLeft w:val="1800"/>
                                                                                      <w:marRight w:val="0"/>
                                                                                      <w:marTop w:val="0"/>
                                                                                      <w:marBottom w:val="0"/>
                                                                                      <w:divBdr>
                                                                                        <w:top w:val="none" w:sz="0" w:space="0" w:color="auto"/>
                                                                                        <w:left w:val="none" w:sz="0" w:space="0" w:color="auto"/>
                                                                                        <w:bottom w:val="none" w:sz="0" w:space="0" w:color="auto"/>
                                                                                        <w:right w:val="none" w:sz="0" w:space="0" w:color="auto"/>
                                                                                      </w:divBdr>
                                                                                    </w:div>
                                                                                    <w:div w:id="50462927">
                                                                                      <w:marLeft w:val="1800"/>
                                                                                      <w:marRight w:val="0"/>
                                                                                      <w:marTop w:val="0"/>
                                                                                      <w:marBottom w:val="0"/>
                                                                                      <w:divBdr>
                                                                                        <w:top w:val="none" w:sz="0" w:space="0" w:color="auto"/>
                                                                                        <w:left w:val="none" w:sz="0" w:space="0" w:color="auto"/>
                                                                                        <w:bottom w:val="none" w:sz="0" w:space="0" w:color="auto"/>
                                                                                        <w:right w:val="none" w:sz="0" w:space="0" w:color="auto"/>
                                                                                      </w:divBdr>
                                                                                    </w:div>
                                                                                    <w:div w:id="138350039">
                                                                                      <w:marLeft w:val="1800"/>
                                                                                      <w:marRight w:val="0"/>
                                                                                      <w:marTop w:val="0"/>
                                                                                      <w:marBottom w:val="0"/>
                                                                                      <w:divBdr>
                                                                                        <w:top w:val="none" w:sz="0" w:space="0" w:color="auto"/>
                                                                                        <w:left w:val="none" w:sz="0" w:space="0" w:color="auto"/>
                                                                                        <w:bottom w:val="none" w:sz="0" w:space="0" w:color="auto"/>
                                                                                        <w:right w:val="none" w:sz="0" w:space="0" w:color="auto"/>
                                                                                      </w:divBdr>
                                                                                    </w:div>
                                                                                    <w:div w:id="141891882">
                                                                                      <w:marLeft w:val="1800"/>
                                                                                      <w:marRight w:val="0"/>
                                                                                      <w:marTop w:val="0"/>
                                                                                      <w:marBottom w:val="0"/>
                                                                                      <w:divBdr>
                                                                                        <w:top w:val="none" w:sz="0" w:space="0" w:color="auto"/>
                                                                                        <w:left w:val="none" w:sz="0" w:space="0" w:color="auto"/>
                                                                                        <w:bottom w:val="none" w:sz="0" w:space="0" w:color="auto"/>
                                                                                        <w:right w:val="none" w:sz="0" w:space="0" w:color="auto"/>
                                                                                      </w:divBdr>
                                                                                    </w:div>
                                                                                    <w:div w:id="1859192815">
                                                                                      <w:marLeft w:val="1800"/>
                                                                                      <w:marRight w:val="0"/>
                                                                                      <w:marTop w:val="0"/>
                                                                                      <w:marBottom w:val="0"/>
                                                                                      <w:divBdr>
                                                                                        <w:top w:val="none" w:sz="0" w:space="0" w:color="auto"/>
                                                                                        <w:left w:val="none" w:sz="0" w:space="0" w:color="auto"/>
                                                                                        <w:bottom w:val="none" w:sz="0" w:space="0" w:color="auto"/>
                                                                                        <w:right w:val="none" w:sz="0" w:space="0" w:color="auto"/>
                                                                                      </w:divBdr>
                                                                                    </w:div>
                                                                                    <w:div w:id="1890993937">
                                                                                      <w:marLeft w:val="1800"/>
                                                                                      <w:marRight w:val="0"/>
                                                                                      <w:marTop w:val="0"/>
                                                                                      <w:marBottom w:val="0"/>
                                                                                      <w:divBdr>
                                                                                        <w:top w:val="none" w:sz="0" w:space="0" w:color="auto"/>
                                                                                        <w:left w:val="none" w:sz="0" w:space="0" w:color="auto"/>
                                                                                        <w:bottom w:val="none" w:sz="0" w:space="0" w:color="auto"/>
                                                                                        <w:right w:val="none" w:sz="0" w:space="0" w:color="auto"/>
                                                                                      </w:divBdr>
                                                                                    </w:div>
                                                                                    <w:div w:id="1632249648">
                                                                                      <w:marLeft w:val="1800"/>
                                                                                      <w:marRight w:val="0"/>
                                                                                      <w:marTop w:val="0"/>
                                                                                      <w:marBottom w:val="0"/>
                                                                                      <w:divBdr>
                                                                                        <w:top w:val="none" w:sz="0" w:space="0" w:color="auto"/>
                                                                                        <w:left w:val="none" w:sz="0" w:space="0" w:color="auto"/>
                                                                                        <w:bottom w:val="none" w:sz="0" w:space="0" w:color="auto"/>
                                                                                        <w:right w:val="none" w:sz="0" w:space="0" w:color="auto"/>
                                                                                      </w:divBdr>
                                                                                    </w:div>
                                                                                    <w:div w:id="1681352793">
                                                                                      <w:marLeft w:val="2160"/>
                                                                                      <w:marRight w:val="0"/>
                                                                                      <w:marTop w:val="0"/>
                                                                                      <w:marBottom w:val="0"/>
                                                                                      <w:divBdr>
                                                                                        <w:top w:val="none" w:sz="0" w:space="0" w:color="auto"/>
                                                                                        <w:left w:val="none" w:sz="0" w:space="0" w:color="auto"/>
                                                                                        <w:bottom w:val="none" w:sz="0" w:space="0" w:color="auto"/>
                                                                                        <w:right w:val="none" w:sz="0" w:space="0" w:color="auto"/>
                                                                                      </w:divBdr>
                                                                                    </w:div>
                                                                                    <w:div w:id="1126849622">
                                                                                      <w:marLeft w:val="2160"/>
                                                                                      <w:marRight w:val="0"/>
                                                                                      <w:marTop w:val="0"/>
                                                                                      <w:marBottom w:val="0"/>
                                                                                      <w:divBdr>
                                                                                        <w:top w:val="none" w:sz="0" w:space="0" w:color="auto"/>
                                                                                        <w:left w:val="none" w:sz="0" w:space="0" w:color="auto"/>
                                                                                        <w:bottom w:val="none" w:sz="0" w:space="0" w:color="auto"/>
                                                                                        <w:right w:val="none" w:sz="0" w:space="0" w:color="auto"/>
                                                                                      </w:divBdr>
                                                                                    </w:div>
                                                                                    <w:div w:id="1992170535">
                                                                                      <w:marLeft w:val="2160"/>
                                                                                      <w:marRight w:val="0"/>
                                                                                      <w:marTop w:val="0"/>
                                                                                      <w:marBottom w:val="0"/>
                                                                                      <w:divBdr>
                                                                                        <w:top w:val="none" w:sz="0" w:space="0" w:color="auto"/>
                                                                                        <w:left w:val="none" w:sz="0" w:space="0" w:color="auto"/>
                                                                                        <w:bottom w:val="none" w:sz="0" w:space="0" w:color="auto"/>
                                                                                        <w:right w:val="none" w:sz="0" w:space="0" w:color="auto"/>
                                                                                      </w:divBdr>
                                                                                    </w:div>
                                                                                    <w:div w:id="345257191">
                                                                                      <w:marLeft w:val="2160"/>
                                                                                      <w:marRight w:val="0"/>
                                                                                      <w:marTop w:val="0"/>
                                                                                      <w:marBottom w:val="0"/>
                                                                                      <w:divBdr>
                                                                                        <w:top w:val="none" w:sz="0" w:space="0" w:color="auto"/>
                                                                                        <w:left w:val="none" w:sz="0" w:space="0" w:color="auto"/>
                                                                                        <w:bottom w:val="none" w:sz="0" w:space="0" w:color="auto"/>
                                                                                        <w:right w:val="none" w:sz="0" w:space="0" w:color="auto"/>
                                                                                      </w:divBdr>
                                                                                    </w:div>
                                                                                    <w:div w:id="434907407">
                                                                                      <w:marLeft w:val="2160"/>
                                                                                      <w:marRight w:val="0"/>
                                                                                      <w:marTop w:val="0"/>
                                                                                      <w:marBottom w:val="0"/>
                                                                                      <w:divBdr>
                                                                                        <w:top w:val="none" w:sz="0" w:space="0" w:color="auto"/>
                                                                                        <w:left w:val="none" w:sz="0" w:space="0" w:color="auto"/>
                                                                                        <w:bottom w:val="none" w:sz="0" w:space="0" w:color="auto"/>
                                                                                        <w:right w:val="none" w:sz="0" w:space="0" w:color="auto"/>
                                                                                      </w:divBdr>
                                                                                    </w:div>
                                                                                    <w:div w:id="1008825710">
                                                                                      <w:marLeft w:val="2410"/>
                                                                                      <w:marRight w:val="0"/>
                                                                                      <w:marTop w:val="0"/>
                                                                                      <w:marBottom w:val="0"/>
                                                                                      <w:divBdr>
                                                                                        <w:top w:val="none" w:sz="0" w:space="0" w:color="auto"/>
                                                                                        <w:left w:val="none" w:sz="0" w:space="0" w:color="auto"/>
                                                                                        <w:bottom w:val="none" w:sz="0" w:space="0" w:color="auto"/>
                                                                                        <w:right w:val="none" w:sz="0" w:space="0" w:color="auto"/>
                                                                                      </w:divBdr>
                                                                                    </w:div>
                                                                                    <w:div w:id="962348963">
                                                                                      <w:marLeft w:val="2410"/>
                                                                                      <w:marRight w:val="0"/>
                                                                                      <w:marTop w:val="0"/>
                                                                                      <w:marBottom w:val="0"/>
                                                                                      <w:divBdr>
                                                                                        <w:top w:val="none" w:sz="0" w:space="0" w:color="auto"/>
                                                                                        <w:left w:val="none" w:sz="0" w:space="0" w:color="auto"/>
                                                                                        <w:bottom w:val="none" w:sz="0" w:space="0" w:color="auto"/>
                                                                                        <w:right w:val="none" w:sz="0" w:space="0" w:color="auto"/>
                                                                                      </w:divBdr>
                                                                                    </w:div>
                                                                                    <w:div w:id="1695615014">
                                                                                      <w:marLeft w:val="2410"/>
                                                                                      <w:marRight w:val="0"/>
                                                                                      <w:marTop w:val="0"/>
                                                                                      <w:marBottom w:val="0"/>
                                                                                      <w:divBdr>
                                                                                        <w:top w:val="none" w:sz="0" w:space="0" w:color="auto"/>
                                                                                        <w:left w:val="none" w:sz="0" w:space="0" w:color="auto"/>
                                                                                        <w:bottom w:val="none" w:sz="0" w:space="0" w:color="auto"/>
                                                                                        <w:right w:val="none" w:sz="0" w:space="0" w:color="auto"/>
                                                                                      </w:divBdr>
                                                                                    </w:div>
                                                                                    <w:div w:id="868183458">
                                                                                      <w:marLeft w:val="2410"/>
                                                                                      <w:marRight w:val="0"/>
                                                                                      <w:marTop w:val="0"/>
                                                                                      <w:marBottom w:val="0"/>
                                                                                      <w:divBdr>
                                                                                        <w:top w:val="none" w:sz="0" w:space="0" w:color="auto"/>
                                                                                        <w:left w:val="none" w:sz="0" w:space="0" w:color="auto"/>
                                                                                        <w:bottom w:val="none" w:sz="0" w:space="0" w:color="auto"/>
                                                                                        <w:right w:val="none" w:sz="0" w:space="0" w:color="auto"/>
                                                                                      </w:divBdr>
                                                                                    </w:div>
                                                                                    <w:div w:id="192576885">
                                                                                      <w:marLeft w:val="90"/>
                                                                                      <w:marRight w:val="0"/>
                                                                                      <w:marTop w:val="0"/>
                                                                                      <w:marBottom w:val="0"/>
                                                                                      <w:divBdr>
                                                                                        <w:top w:val="none" w:sz="0" w:space="0" w:color="auto"/>
                                                                                        <w:left w:val="none" w:sz="0" w:space="0" w:color="auto"/>
                                                                                        <w:bottom w:val="none" w:sz="0" w:space="0" w:color="auto"/>
                                                                                        <w:right w:val="none" w:sz="0" w:space="0" w:color="auto"/>
                                                                                      </w:divBdr>
                                                                                    </w:div>
                                                                                    <w:div w:id="449471124">
                                                                                      <w:marLeft w:val="540"/>
                                                                                      <w:marRight w:val="0"/>
                                                                                      <w:marTop w:val="0"/>
                                                                                      <w:marBottom w:val="0"/>
                                                                                      <w:divBdr>
                                                                                        <w:top w:val="none" w:sz="0" w:space="0" w:color="auto"/>
                                                                                        <w:left w:val="none" w:sz="0" w:space="0" w:color="auto"/>
                                                                                        <w:bottom w:val="none" w:sz="0" w:space="0" w:color="auto"/>
                                                                                        <w:right w:val="none" w:sz="0" w:space="0" w:color="auto"/>
                                                                                      </w:divBdr>
                                                                                    </w:div>
                                                                                    <w:div w:id="1970043581">
                                                                                      <w:marLeft w:val="540"/>
                                                                                      <w:marRight w:val="0"/>
                                                                                      <w:marTop w:val="0"/>
                                                                                      <w:marBottom w:val="0"/>
                                                                                      <w:divBdr>
                                                                                        <w:top w:val="none" w:sz="0" w:space="0" w:color="auto"/>
                                                                                        <w:left w:val="none" w:sz="0" w:space="0" w:color="auto"/>
                                                                                        <w:bottom w:val="none" w:sz="0" w:space="0" w:color="auto"/>
                                                                                        <w:right w:val="none" w:sz="0" w:space="0" w:color="auto"/>
                                                                                      </w:divBdr>
                                                                                    </w:div>
                                                                                    <w:div w:id="1189366982">
                                                                                      <w:marLeft w:val="540"/>
                                                                                      <w:marRight w:val="0"/>
                                                                                      <w:marTop w:val="0"/>
                                                                                      <w:marBottom w:val="0"/>
                                                                                      <w:divBdr>
                                                                                        <w:top w:val="none" w:sz="0" w:space="0" w:color="auto"/>
                                                                                        <w:left w:val="none" w:sz="0" w:space="0" w:color="auto"/>
                                                                                        <w:bottom w:val="none" w:sz="0" w:space="0" w:color="auto"/>
                                                                                        <w:right w:val="none" w:sz="0" w:space="0" w:color="auto"/>
                                                                                      </w:divBdr>
                                                                                    </w:div>
                                                                                    <w:div w:id="1894652572">
                                                                                      <w:marLeft w:val="540"/>
                                                                                      <w:marRight w:val="0"/>
                                                                                      <w:marTop w:val="0"/>
                                                                                      <w:marBottom w:val="0"/>
                                                                                      <w:divBdr>
                                                                                        <w:top w:val="none" w:sz="0" w:space="0" w:color="auto"/>
                                                                                        <w:left w:val="none" w:sz="0" w:space="0" w:color="auto"/>
                                                                                        <w:bottom w:val="none" w:sz="0" w:space="0" w:color="auto"/>
                                                                                        <w:right w:val="none" w:sz="0" w:space="0" w:color="auto"/>
                                                                                      </w:divBdr>
                                                                                    </w:div>
                                                                                    <w:div w:id="1705330474">
                                                                                      <w:marLeft w:val="540"/>
                                                                                      <w:marRight w:val="0"/>
                                                                                      <w:marTop w:val="0"/>
                                                                                      <w:marBottom w:val="0"/>
                                                                                      <w:divBdr>
                                                                                        <w:top w:val="none" w:sz="0" w:space="0" w:color="auto"/>
                                                                                        <w:left w:val="none" w:sz="0" w:space="0" w:color="auto"/>
                                                                                        <w:bottom w:val="none" w:sz="0" w:space="0" w:color="auto"/>
                                                                                        <w:right w:val="none" w:sz="0" w:space="0" w:color="auto"/>
                                                                                      </w:divBdr>
                                                                                    </w:div>
                                                                                    <w:div w:id="85237693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867704">
      <w:bodyDiv w:val="1"/>
      <w:marLeft w:val="0"/>
      <w:marRight w:val="0"/>
      <w:marTop w:val="0"/>
      <w:marBottom w:val="0"/>
      <w:divBdr>
        <w:top w:val="none" w:sz="0" w:space="0" w:color="auto"/>
        <w:left w:val="none" w:sz="0" w:space="0" w:color="auto"/>
        <w:bottom w:val="none" w:sz="0" w:space="0" w:color="auto"/>
        <w:right w:val="none" w:sz="0" w:space="0" w:color="auto"/>
      </w:divBdr>
      <w:divsChild>
        <w:div w:id="273248868">
          <w:marLeft w:val="547"/>
          <w:marRight w:val="0"/>
          <w:marTop w:val="134"/>
          <w:marBottom w:val="0"/>
          <w:divBdr>
            <w:top w:val="none" w:sz="0" w:space="0" w:color="auto"/>
            <w:left w:val="none" w:sz="0" w:space="0" w:color="auto"/>
            <w:bottom w:val="none" w:sz="0" w:space="0" w:color="auto"/>
            <w:right w:val="none" w:sz="0" w:space="0" w:color="auto"/>
          </w:divBdr>
        </w:div>
      </w:divsChild>
    </w:div>
    <w:div w:id="611522999">
      <w:bodyDiv w:val="1"/>
      <w:marLeft w:val="0"/>
      <w:marRight w:val="0"/>
      <w:marTop w:val="0"/>
      <w:marBottom w:val="0"/>
      <w:divBdr>
        <w:top w:val="none" w:sz="0" w:space="0" w:color="auto"/>
        <w:left w:val="none" w:sz="0" w:space="0" w:color="auto"/>
        <w:bottom w:val="none" w:sz="0" w:space="0" w:color="auto"/>
        <w:right w:val="none" w:sz="0" w:space="0" w:color="auto"/>
      </w:divBdr>
      <w:divsChild>
        <w:div w:id="319192566">
          <w:marLeft w:val="432"/>
          <w:marRight w:val="0"/>
          <w:marTop w:val="120"/>
          <w:marBottom w:val="0"/>
          <w:divBdr>
            <w:top w:val="none" w:sz="0" w:space="0" w:color="auto"/>
            <w:left w:val="none" w:sz="0" w:space="0" w:color="auto"/>
            <w:bottom w:val="none" w:sz="0" w:space="0" w:color="auto"/>
            <w:right w:val="none" w:sz="0" w:space="0" w:color="auto"/>
          </w:divBdr>
        </w:div>
        <w:div w:id="1882592985">
          <w:marLeft w:val="432"/>
          <w:marRight w:val="0"/>
          <w:marTop w:val="120"/>
          <w:marBottom w:val="0"/>
          <w:divBdr>
            <w:top w:val="none" w:sz="0" w:space="0" w:color="auto"/>
            <w:left w:val="none" w:sz="0" w:space="0" w:color="auto"/>
            <w:bottom w:val="none" w:sz="0" w:space="0" w:color="auto"/>
            <w:right w:val="none" w:sz="0" w:space="0" w:color="auto"/>
          </w:divBdr>
        </w:div>
      </w:divsChild>
    </w:div>
    <w:div w:id="697706343">
      <w:bodyDiv w:val="1"/>
      <w:marLeft w:val="0"/>
      <w:marRight w:val="0"/>
      <w:marTop w:val="0"/>
      <w:marBottom w:val="0"/>
      <w:divBdr>
        <w:top w:val="none" w:sz="0" w:space="0" w:color="auto"/>
        <w:left w:val="none" w:sz="0" w:space="0" w:color="auto"/>
        <w:bottom w:val="none" w:sz="0" w:space="0" w:color="auto"/>
        <w:right w:val="none" w:sz="0" w:space="0" w:color="auto"/>
      </w:divBdr>
      <w:divsChild>
        <w:div w:id="1710566581">
          <w:marLeft w:val="0"/>
          <w:marRight w:val="0"/>
          <w:marTop w:val="100"/>
          <w:marBottom w:val="100"/>
          <w:divBdr>
            <w:top w:val="none" w:sz="0" w:space="0" w:color="auto"/>
            <w:left w:val="none" w:sz="0" w:space="0" w:color="auto"/>
            <w:bottom w:val="none" w:sz="0" w:space="0" w:color="auto"/>
            <w:right w:val="none" w:sz="0" w:space="0" w:color="auto"/>
          </w:divBdr>
          <w:divsChild>
            <w:div w:id="290525071">
              <w:marLeft w:val="0"/>
              <w:marRight w:val="0"/>
              <w:marTop w:val="100"/>
              <w:marBottom w:val="100"/>
              <w:divBdr>
                <w:top w:val="none" w:sz="0" w:space="0" w:color="auto"/>
                <w:left w:val="none" w:sz="0" w:space="0" w:color="auto"/>
                <w:bottom w:val="none" w:sz="0" w:space="0" w:color="auto"/>
                <w:right w:val="none" w:sz="0" w:space="0" w:color="auto"/>
              </w:divBdr>
              <w:divsChild>
                <w:div w:id="1342271383">
                  <w:marLeft w:val="0"/>
                  <w:marRight w:val="0"/>
                  <w:marTop w:val="0"/>
                  <w:marBottom w:val="0"/>
                  <w:divBdr>
                    <w:top w:val="none" w:sz="0" w:space="0" w:color="auto"/>
                    <w:left w:val="none" w:sz="0" w:space="0" w:color="auto"/>
                    <w:bottom w:val="none" w:sz="0" w:space="0" w:color="auto"/>
                    <w:right w:val="none" w:sz="0" w:space="0" w:color="auto"/>
                  </w:divBdr>
                  <w:divsChild>
                    <w:div w:id="5521037">
                      <w:marLeft w:val="0"/>
                      <w:marRight w:val="0"/>
                      <w:marTop w:val="0"/>
                      <w:marBottom w:val="0"/>
                      <w:divBdr>
                        <w:top w:val="none" w:sz="0" w:space="0" w:color="auto"/>
                        <w:left w:val="none" w:sz="0" w:space="0" w:color="auto"/>
                        <w:bottom w:val="none" w:sz="0" w:space="0" w:color="auto"/>
                        <w:right w:val="none" w:sz="0" w:space="0" w:color="auto"/>
                      </w:divBdr>
                      <w:divsChild>
                        <w:div w:id="356078981">
                          <w:marLeft w:val="0"/>
                          <w:marRight w:val="0"/>
                          <w:marTop w:val="0"/>
                          <w:marBottom w:val="0"/>
                          <w:divBdr>
                            <w:top w:val="none" w:sz="0" w:space="0" w:color="auto"/>
                            <w:left w:val="none" w:sz="0" w:space="0" w:color="auto"/>
                            <w:bottom w:val="none" w:sz="0" w:space="0" w:color="auto"/>
                            <w:right w:val="none" w:sz="0" w:space="0" w:color="auto"/>
                          </w:divBdr>
                          <w:divsChild>
                            <w:div w:id="819732029">
                              <w:marLeft w:val="0"/>
                              <w:marRight w:val="0"/>
                              <w:marTop w:val="0"/>
                              <w:marBottom w:val="0"/>
                              <w:divBdr>
                                <w:top w:val="none" w:sz="0" w:space="0" w:color="auto"/>
                                <w:left w:val="none" w:sz="0" w:space="0" w:color="auto"/>
                                <w:bottom w:val="none" w:sz="0" w:space="0" w:color="auto"/>
                                <w:right w:val="none" w:sz="0" w:space="0" w:color="auto"/>
                              </w:divBdr>
                              <w:divsChild>
                                <w:div w:id="498622969">
                                  <w:marLeft w:val="0"/>
                                  <w:marRight w:val="0"/>
                                  <w:marTop w:val="396"/>
                                  <w:marBottom w:val="0"/>
                                  <w:divBdr>
                                    <w:top w:val="none" w:sz="0" w:space="0" w:color="auto"/>
                                    <w:left w:val="none" w:sz="0" w:space="0" w:color="auto"/>
                                    <w:bottom w:val="none" w:sz="0" w:space="0" w:color="auto"/>
                                    <w:right w:val="none" w:sz="0" w:space="0" w:color="auto"/>
                                  </w:divBdr>
                                  <w:divsChild>
                                    <w:div w:id="1416630227">
                                      <w:marLeft w:val="0"/>
                                      <w:marRight w:val="0"/>
                                      <w:marTop w:val="0"/>
                                      <w:marBottom w:val="0"/>
                                      <w:divBdr>
                                        <w:top w:val="none" w:sz="0" w:space="0" w:color="auto"/>
                                        <w:left w:val="none" w:sz="0" w:space="0" w:color="auto"/>
                                        <w:bottom w:val="none" w:sz="0" w:space="0" w:color="auto"/>
                                        <w:right w:val="none" w:sz="0" w:space="0" w:color="auto"/>
                                      </w:divBdr>
                                      <w:divsChild>
                                        <w:div w:id="811213452">
                                          <w:marLeft w:val="0"/>
                                          <w:marRight w:val="0"/>
                                          <w:marTop w:val="0"/>
                                          <w:marBottom w:val="0"/>
                                          <w:divBdr>
                                            <w:top w:val="none" w:sz="0" w:space="0" w:color="auto"/>
                                            <w:left w:val="none" w:sz="0" w:space="0" w:color="auto"/>
                                            <w:bottom w:val="none" w:sz="0" w:space="0" w:color="auto"/>
                                            <w:right w:val="none" w:sz="0" w:space="0" w:color="auto"/>
                                          </w:divBdr>
                                          <w:divsChild>
                                            <w:div w:id="246155192">
                                              <w:marLeft w:val="0"/>
                                              <w:marRight w:val="0"/>
                                              <w:marTop w:val="0"/>
                                              <w:marBottom w:val="0"/>
                                              <w:divBdr>
                                                <w:top w:val="none" w:sz="0" w:space="0" w:color="auto"/>
                                                <w:left w:val="none" w:sz="0" w:space="0" w:color="auto"/>
                                                <w:bottom w:val="none" w:sz="0" w:space="0" w:color="auto"/>
                                                <w:right w:val="none" w:sz="0" w:space="0" w:color="auto"/>
                                              </w:divBdr>
                                              <w:divsChild>
                                                <w:div w:id="1539538756">
                                                  <w:marLeft w:val="0"/>
                                                  <w:marRight w:val="0"/>
                                                  <w:marTop w:val="0"/>
                                                  <w:marBottom w:val="0"/>
                                                  <w:divBdr>
                                                    <w:top w:val="none" w:sz="0" w:space="0" w:color="auto"/>
                                                    <w:left w:val="none" w:sz="0" w:space="0" w:color="auto"/>
                                                    <w:bottom w:val="none" w:sz="0" w:space="0" w:color="auto"/>
                                                    <w:right w:val="none" w:sz="0" w:space="0" w:color="auto"/>
                                                  </w:divBdr>
                                                  <w:divsChild>
                                                    <w:div w:id="324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074793">
      <w:bodyDiv w:val="1"/>
      <w:marLeft w:val="0"/>
      <w:marRight w:val="0"/>
      <w:marTop w:val="0"/>
      <w:marBottom w:val="0"/>
      <w:divBdr>
        <w:top w:val="none" w:sz="0" w:space="0" w:color="auto"/>
        <w:left w:val="none" w:sz="0" w:space="0" w:color="auto"/>
        <w:bottom w:val="none" w:sz="0" w:space="0" w:color="auto"/>
        <w:right w:val="none" w:sz="0" w:space="0" w:color="auto"/>
      </w:divBdr>
      <w:divsChild>
        <w:div w:id="1039359027">
          <w:marLeft w:val="432"/>
          <w:marRight w:val="0"/>
          <w:marTop w:val="120"/>
          <w:marBottom w:val="0"/>
          <w:divBdr>
            <w:top w:val="none" w:sz="0" w:space="0" w:color="auto"/>
            <w:left w:val="none" w:sz="0" w:space="0" w:color="auto"/>
            <w:bottom w:val="none" w:sz="0" w:space="0" w:color="auto"/>
            <w:right w:val="none" w:sz="0" w:space="0" w:color="auto"/>
          </w:divBdr>
        </w:div>
      </w:divsChild>
    </w:div>
    <w:div w:id="718169197">
      <w:bodyDiv w:val="1"/>
      <w:marLeft w:val="0"/>
      <w:marRight w:val="0"/>
      <w:marTop w:val="0"/>
      <w:marBottom w:val="0"/>
      <w:divBdr>
        <w:top w:val="none" w:sz="0" w:space="0" w:color="auto"/>
        <w:left w:val="none" w:sz="0" w:space="0" w:color="auto"/>
        <w:bottom w:val="none" w:sz="0" w:space="0" w:color="auto"/>
        <w:right w:val="none" w:sz="0" w:space="0" w:color="auto"/>
      </w:divBdr>
      <w:divsChild>
        <w:div w:id="954406671">
          <w:marLeft w:val="547"/>
          <w:marRight w:val="0"/>
          <w:marTop w:val="115"/>
          <w:marBottom w:val="0"/>
          <w:divBdr>
            <w:top w:val="none" w:sz="0" w:space="0" w:color="auto"/>
            <w:left w:val="none" w:sz="0" w:space="0" w:color="auto"/>
            <w:bottom w:val="none" w:sz="0" w:space="0" w:color="auto"/>
            <w:right w:val="none" w:sz="0" w:space="0" w:color="auto"/>
          </w:divBdr>
        </w:div>
      </w:divsChild>
    </w:div>
    <w:div w:id="71855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99437">
          <w:marLeft w:val="965"/>
          <w:marRight w:val="0"/>
          <w:marTop w:val="120"/>
          <w:marBottom w:val="0"/>
          <w:divBdr>
            <w:top w:val="none" w:sz="0" w:space="0" w:color="auto"/>
            <w:left w:val="none" w:sz="0" w:space="0" w:color="auto"/>
            <w:bottom w:val="none" w:sz="0" w:space="0" w:color="auto"/>
            <w:right w:val="none" w:sz="0" w:space="0" w:color="auto"/>
          </w:divBdr>
        </w:div>
      </w:divsChild>
    </w:div>
    <w:div w:id="719476461">
      <w:bodyDiv w:val="1"/>
      <w:marLeft w:val="0"/>
      <w:marRight w:val="0"/>
      <w:marTop w:val="0"/>
      <w:marBottom w:val="0"/>
      <w:divBdr>
        <w:top w:val="none" w:sz="0" w:space="0" w:color="auto"/>
        <w:left w:val="none" w:sz="0" w:space="0" w:color="auto"/>
        <w:bottom w:val="none" w:sz="0" w:space="0" w:color="auto"/>
        <w:right w:val="none" w:sz="0" w:space="0" w:color="auto"/>
      </w:divBdr>
      <w:divsChild>
        <w:div w:id="802965487">
          <w:marLeft w:val="0"/>
          <w:marRight w:val="0"/>
          <w:marTop w:val="0"/>
          <w:marBottom w:val="0"/>
          <w:divBdr>
            <w:top w:val="none" w:sz="0" w:space="0" w:color="auto"/>
            <w:left w:val="none" w:sz="0" w:space="0" w:color="auto"/>
            <w:bottom w:val="none" w:sz="0" w:space="0" w:color="auto"/>
            <w:right w:val="none" w:sz="0" w:space="0" w:color="auto"/>
          </w:divBdr>
          <w:divsChild>
            <w:div w:id="757679797">
              <w:marLeft w:val="0"/>
              <w:marRight w:val="374"/>
              <w:marTop w:val="0"/>
              <w:marBottom w:val="0"/>
              <w:divBdr>
                <w:top w:val="none" w:sz="0" w:space="0" w:color="auto"/>
                <w:left w:val="none" w:sz="0" w:space="0" w:color="auto"/>
                <w:bottom w:val="none" w:sz="0" w:space="0" w:color="auto"/>
                <w:right w:val="none" w:sz="0" w:space="0" w:color="auto"/>
              </w:divBdr>
              <w:divsChild>
                <w:div w:id="1047726252">
                  <w:marLeft w:val="0"/>
                  <w:marRight w:val="0"/>
                  <w:marTop w:val="0"/>
                  <w:marBottom w:val="0"/>
                  <w:divBdr>
                    <w:top w:val="none" w:sz="0" w:space="0" w:color="auto"/>
                    <w:left w:val="none" w:sz="0" w:space="0" w:color="auto"/>
                    <w:bottom w:val="none" w:sz="0" w:space="0" w:color="auto"/>
                    <w:right w:val="none" w:sz="0" w:space="0" w:color="auto"/>
                  </w:divBdr>
                  <w:divsChild>
                    <w:div w:id="1577670156">
                      <w:marLeft w:val="0"/>
                      <w:marRight w:val="0"/>
                      <w:marTop w:val="0"/>
                      <w:marBottom w:val="0"/>
                      <w:divBdr>
                        <w:top w:val="none" w:sz="0" w:space="0" w:color="auto"/>
                        <w:left w:val="none" w:sz="0" w:space="0" w:color="auto"/>
                        <w:bottom w:val="none" w:sz="0" w:space="0" w:color="auto"/>
                        <w:right w:val="none" w:sz="0" w:space="0" w:color="auto"/>
                      </w:divBdr>
                      <w:divsChild>
                        <w:div w:id="554315164">
                          <w:marLeft w:val="0"/>
                          <w:marRight w:val="0"/>
                          <w:marTop w:val="0"/>
                          <w:marBottom w:val="561"/>
                          <w:divBdr>
                            <w:top w:val="none" w:sz="0" w:space="0" w:color="auto"/>
                            <w:left w:val="none" w:sz="0" w:space="0" w:color="auto"/>
                            <w:bottom w:val="single" w:sz="8" w:space="23" w:color="DDDDDD"/>
                            <w:right w:val="none" w:sz="0" w:space="0" w:color="auto"/>
                          </w:divBdr>
                          <w:divsChild>
                            <w:div w:id="1717702603">
                              <w:marLeft w:val="360"/>
                              <w:marRight w:val="0"/>
                              <w:marTop w:val="0"/>
                              <w:marBottom w:val="0"/>
                              <w:divBdr>
                                <w:top w:val="none" w:sz="0" w:space="0" w:color="auto"/>
                                <w:left w:val="none" w:sz="0" w:space="0" w:color="auto"/>
                                <w:bottom w:val="none" w:sz="0" w:space="0" w:color="auto"/>
                                <w:right w:val="none" w:sz="0" w:space="0" w:color="auto"/>
                              </w:divBdr>
                            </w:div>
                            <w:div w:id="1877741606">
                              <w:marLeft w:val="360"/>
                              <w:marRight w:val="0"/>
                              <w:marTop w:val="0"/>
                              <w:marBottom w:val="0"/>
                              <w:divBdr>
                                <w:top w:val="none" w:sz="0" w:space="0" w:color="auto"/>
                                <w:left w:val="none" w:sz="0" w:space="0" w:color="auto"/>
                                <w:bottom w:val="none" w:sz="0" w:space="0" w:color="auto"/>
                                <w:right w:val="none" w:sz="0" w:space="0" w:color="auto"/>
                              </w:divBdr>
                            </w:div>
                            <w:div w:id="389695395">
                              <w:marLeft w:val="360"/>
                              <w:marRight w:val="0"/>
                              <w:marTop w:val="0"/>
                              <w:marBottom w:val="0"/>
                              <w:divBdr>
                                <w:top w:val="none" w:sz="0" w:space="0" w:color="auto"/>
                                <w:left w:val="none" w:sz="0" w:space="0" w:color="auto"/>
                                <w:bottom w:val="none" w:sz="0" w:space="0" w:color="auto"/>
                                <w:right w:val="none" w:sz="0" w:space="0" w:color="auto"/>
                              </w:divBdr>
                            </w:div>
                            <w:div w:id="1274167246">
                              <w:marLeft w:val="360"/>
                              <w:marRight w:val="0"/>
                              <w:marTop w:val="0"/>
                              <w:marBottom w:val="0"/>
                              <w:divBdr>
                                <w:top w:val="none" w:sz="0" w:space="0" w:color="auto"/>
                                <w:left w:val="none" w:sz="0" w:space="0" w:color="auto"/>
                                <w:bottom w:val="none" w:sz="0" w:space="0" w:color="auto"/>
                                <w:right w:val="none" w:sz="0" w:space="0" w:color="auto"/>
                              </w:divBdr>
                            </w:div>
                            <w:div w:id="14653924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47911">
      <w:bodyDiv w:val="1"/>
      <w:marLeft w:val="0"/>
      <w:marRight w:val="0"/>
      <w:marTop w:val="0"/>
      <w:marBottom w:val="0"/>
      <w:divBdr>
        <w:top w:val="none" w:sz="0" w:space="0" w:color="auto"/>
        <w:left w:val="none" w:sz="0" w:space="0" w:color="auto"/>
        <w:bottom w:val="none" w:sz="0" w:space="0" w:color="auto"/>
        <w:right w:val="none" w:sz="0" w:space="0" w:color="auto"/>
      </w:divBdr>
      <w:divsChild>
        <w:div w:id="1669675112">
          <w:marLeft w:val="547"/>
          <w:marRight w:val="0"/>
          <w:marTop w:val="134"/>
          <w:marBottom w:val="0"/>
          <w:divBdr>
            <w:top w:val="none" w:sz="0" w:space="0" w:color="auto"/>
            <w:left w:val="none" w:sz="0" w:space="0" w:color="auto"/>
            <w:bottom w:val="none" w:sz="0" w:space="0" w:color="auto"/>
            <w:right w:val="none" w:sz="0" w:space="0" w:color="auto"/>
          </w:divBdr>
        </w:div>
        <w:div w:id="282082553">
          <w:marLeft w:val="547"/>
          <w:marRight w:val="0"/>
          <w:marTop w:val="134"/>
          <w:marBottom w:val="0"/>
          <w:divBdr>
            <w:top w:val="none" w:sz="0" w:space="0" w:color="auto"/>
            <w:left w:val="none" w:sz="0" w:space="0" w:color="auto"/>
            <w:bottom w:val="none" w:sz="0" w:space="0" w:color="auto"/>
            <w:right w:val="none" w:sz="0" w:space="0" w:color="auto"/>
          </w:divBdr>
        </w:div>
      </w:divsChild>
    </w:div>
    <w:div w:id="727264386">
      <w:bodyDiv w:val="1"/>
      <w:marLeft w:val="0"/>
      <w:marRight w:val="0"/>
      <w:marTop w:val="0"/>
      <w:marBottom w:val="0"/>
      <w:divBdr>
        <w:top w:val="none" w:sz="0" w:space="0" w:color="auto"/>
        <w:left w:val="none" w:sz="0" w:space="0" w:color="auto"/>
        <w:bottom w:val="none" w:sz="0" w:space="0" w:color="auto"/>
        <w:right w:val="none" w:sz="0" w:space="0" w:color="auto"/>
      </w:divBdr>
      <w:divsChild>
        <w:div w:id="395393999">
          <w:marLeft w:val="547"/>
          <w:marRight w:val="0"/>
          <w:marTop w:val="96"/>
          <w:marBottom w:val="0"/>
          <w:divBdr>
            <w:top w:val="none" w:sz="0" w:space="0" w:color="auto"/>
            <w:left w:val="none" w:sz="0" w:space="0" w:color="auto"/>
            <w:bottom w:val="none" w:sz="0" w:space="0" w:color="auto"/>
            <w:right w:val="none" w:sz="0" w:space="0" w:color="auto"/>
          </w:divBdr>
        </w:div>
        <w:div w:id="294336711">
          <w:marLeft w:val="547"/>
          <w:marRight w:val="0"/>
          <w:marTop w:val="96"/>
          <w:marBottom w:val="0"/>
          <w:divBdr>
            <w:top w:val="none" w:sz="0" w:space="0" w:color="auto"/>
            <w:left w:val="none" w:sz="0" w:space="0" w:color="auto"/>
            <w:bottom w:val="none" w:sz="0" w:space="0" w:color="auto"/>
            <w:right w:val="none" w:sz="0" w:space="0" w:color="auto"/>
          </w:divBdr>
        </w:div>
        <w:div w:id="1281453190">
          <w:marLeft w:val="547"/>
          <w:marRight w:val="0"/>
          <w:marTop w:val="96"/>
          <w:marBottom w:val="0"/>
          <w:divBdr>
            <w:top w:val="none" w:sz="0" w:space="0" w:color="auto"/>
            <w:left w:val="none" w:sz="0" w:space="0" w:color="auto"/>
            <w:bottom w:val="none" w:sz="0" w:space="0" w:color="auto"/>
            <w:right w:val="none" w:sz="0" w:space="0" w:color="auto"/>
          </w:divBdr>
        </w:div>
        <w:div w:id="1714186742">
          <w:marLeft w:val="547"/>
          <w:marRight w:val="0"/>
          <w:marTop w:val="96"/>
          <w:marBottom w:val="0"/>
          <w:divBdr>
            <w:top w:val="none" w:sz="0" w:space="0" w:color="auto"/>
            <w:left w:val="none" w:sz="0" w:space="0" w:color="auto"/>
            <w:bottom w:val="none" w:sz="0" w:space="0" w:color="auto"/>
            <w:right w:val="none" w:sz="0" w:space="0" w:color="auto"/>
          </w:divBdr>
        </w:div>
      </w:divsChild>
    </w:div>
    <w:div w:id="741415954">
      <w:bodyDiv w:val="1"/>
      <w:marLeft w:val="0"/>
      <w:marRight w:val="0"/>
      <w:marTop w:val="0"/>
      <w:marBottom w:val="0"/>
      <w:divBdr>
        <w:top w:val="none" w:sz="0" w:space="0" w:color="auto"/>
        <w:left w:val="none" w:sz="0" w:space="0" w:color="auto"/>
        <w:bottom w:val="none" w:sz="0" w:space="0" w:color="auto"/>
        <w:right w:val="none" w:sz="0" w:space="0" w:color="auto"/>
      </w:divBdr>
      <w:divsChild>
        <w:div w:id="1617366871">
          <w:marLeft w:val="547"/>
          <w:marRight w:val="0"/>
          <w:marTop w:val="134"/>
          <w:marBottom w:val="0"/>
          <w:divBdr>
            <w:top w:val="none" w:sz="0" w:space="0" w:color="auto"/>
            <w:left w:val="none" w:sz="0" w:space="0" w:color="auto"/>
            <w:bottom w:val="none" w:sz="0" w:space="0" w:color="auto"/>
            <w:right w:val="none" w:sz="0" w:space="0" w:color="auto"/>
          </w:divBdr>
        </w:div>
        <w:div w:id="2009477638">
          <w:marLeft w:val="547"/>
          <w:marRight w:val="0"/>
          <w:marTop w:val="134"/>
          <w:marBottom w:val="0"/>
          <w:divBdr>
            <w:top w:val="none" w:sz="0" w:space="0" w:color="auto"/>
            <w:left w:val="none" w:sz="0" w:space="0" w:color="auto"/>
            <w:bottom w:val="none" w:sz="0" w:space="0" w:color="auto"/>
            <w:right w:val="none" w:sz="0" w:space="0" w:color="auto"/>
          </w:divBdr>
        </w:div>
      </w:divsChild>
    </w:div>
    <w:div w:id="767965672">
      <w:bodyDiv w:val="1"/>
      <w:marLeft w:val="0"/>
      <w:marRight w:val="0"/>
      <w:marTop w:val="0"/>
      <w:marBottom w:val="0"/>
      <w:divBdr>
        <w:top w:val="none" w:sz="0" w:space="0" w:color="auto"/>
        <w:left w:val="none" w:sz="0" w:space="0" w:color="auto"/>
        <w:bottom w:val="none" w:sz="0" w:space="0" w:color="auto"/>
        <w:right w:val="none" w:sz="0" w:space="0" w:color="auto"/>
      </w:divBdr>
    </w:div>
    <w:div w:id="771783630">
      <w:bodyDiv w:val="1"/>
      <w:marLeft w:val="0"/>
      <w:marRight w:val="0"/>
      <w:marTop w:val="0"/>
      <w:marBottom w:val="0"/>
      <w:divBdr>
        <w:top w:val="none" w:sz="0" w:space="0" w:color="auto"/>
        <w:left w:val="none" w:sz="0" w:space="0" w:color="auto"/>
        <w:bottom w:val="none" w:sz="0" w:space="0" w:color="auto"/>
        <w:right w:val="none" w:sz="0" w:space="0" w:color="auto"/>
      </w:divBdr>
      <w:divsChild>
        <w:div w:id="941842295">
          <w:marLeft w:val="547"/>
          <w:marRight w:val="0"/>
          <w:marTop w:val="115"/>
          <w:marBottom w:val="0"/>
          <w:divBdr>
            <w:top w:val="none" w:sz="0" w:space="0" w:color="auto"/>
            <w:left w:val="none" w:sz="0" w:space="0" w:color="auto"/>
            <w:bottom w:val="none" w:sz="0" w:space="0" w:color="auto"/>
            <w:right w:val="none" w:sz="0" w:space="0" w:color="auto"/>
          </w:divBdr>
        </w:div>
        <w:div w:id="216355690">
          <w:marLeft w:val="547"/>
          <w:marRight w:val="0"/>
          <w:marTop w:val="115"/>
          <w:marBottom w:val="0"/>
          <w:divBdr>
            <w:top w:val="none" w:sz="0" w:space="0" w:color="auto"/>
            <w:left w:val="none" w:sz="0" w:space="0" w:color="auto"/>
            <w:bottom w:val="none" w:sz="0" w:space="0" w:color="auto"/>
            <w:right w:val="none" w:sz="0" w:space="0" w:color="auto"/>
          </w:divBdr>
        </w:div>
        <w:div w:id="1021280008">
          <w:marLeft w:val="1166"/>
          <w:marRight w:val="0"/>
          <w:marTop w:val="134"/>
          <w:marBottom w:val="0"/>
          <w:divBdr>
            <w:top w:val="none" w:sz="0" w:space="0" w:color="auto"/>
            <w:left w:val="none" w:sz="0" w:space="0" w:color="auto"/>
            <w:bottom w:val="none" w:sz="0" w:space="0" w:color="auto"/>
            <w:right w:val="none" w:sz="0" w:space="0" w:color="auto"/>
          </w:divBdr>
        </w:div>
        <w:div w:id="146481498">
          <w:marLeft w:val="1166"/>
          <w:marRight w:val="0"/>
          <w:marTop w:val="134"/>
          <w:marBottom w:val="0"/>
          <w:divBdr>
            <w:top w:val="none" w:sz="0" w:space="0" w:color="auto"/>
            <w:left w:val="none" w:sz="0" w:space="0" w:color="auto"/>
            <w:bottom w:val="none" w:sz="0" w:space="0" w:color="auto"/>
            <w:right w:val="none" w:sz="0" w:space="0" w:color="auto"/>
          </w:divBdr>
        </w:div>
        <w:div w:id="16079726">
          <w:marLeft w:val="547"/>
          <w:marRight w:val="0"/>
          <w:marTop w:val="115"/>
          <w:marBottom w:val="0"/>
          <w:divBdr>
            <w:top w:val="none" w:sz="0" w:space="0" w:color="auto"/>
            <w:left w:val="none" w:sz="0" w:space="0" w:color="auto"/>
            <w:bottom w:val="none" w:sz="0" w:space="0" w:color="auto"/>
            <w:right w:val="none" w:sz="0" w:space="0" w:color="auto"/>
          </w:divBdr>
        </w:div>
      </w:divsChild>
    </w:div>
    <w:div w:id="776949577">
      <w:bodyDiv w:val="1"/>
      <w:marLeft w:val="0"/>
      <w:marRight w:val="0"/>
      <w:marTop w:val="0"/>
      <w:marBottom w:val="0"/>
      <w:divBdr>
        <w:top w:val="none" w:sz="0" w:space="0" w:color="auto"/>
        <w:left w:val="none" w:sz="0" w:space="0" w:color="auto"/>
        <w:bottom w:val="none" w:sz="0" w:space="0" w:color="auto"/>
        <w:right w:val="none" w:sz="0" w:space="0" w:color="auto"/>
      </w:divBdr>
      <w:divsChild>
        <w:div w:id="608588128">
          <w:marLeft w:val="547"/>
          <w:marRight w:val="0"/>
          <w:marTop w:val="115"/>
          <w:marBottom w:val="0"/>
          <w:divBdr>
            <w:top w:val="none" w:sz="0" w:space="0" w:color="auto"/>
            <w:left w:val="none" w:sz="0" w:space="0" w:color="auto"/>
            <w:bottom w:val="none" w:sz="0" w:space="0" w:color="auto"/>
            <w:right w:val="none" w:sz="0" w:space="0" w:color="auto"/>
          </w:divBdr>
        </w:div>
        <w:div w:id="1935747063">
          <w:marLeft w:val="547"/>
          <w:marRight w:val="0"/>
          <w:marTop w:val="115"/>
          <w:marBottom w:val="0"/>
          <w:divBdr>
            <w:top w:val="none" w:sz="0" w:space="0" w:color="auto"/>
            <w:left w:val="none" w:sz="0" w:space="0" w:color="auto"/>
            <w:bottom w:val="none" w:sz="0" w:space="0" w:color="auto"/>
            <w:right w:val="none" w:sz="0" w:space="0" w:color="auto"/>
          </w:divBdr>
        </w:div>
        <w:div w:id="806125104">
          <w:marLeft w:val="547"/>
          <w:marRight w:val="0"/>
          <w:marTop w:val="115"/>
          <w:marBottom w:val="0"/>
          <w:divBdr>
            <w:top w:val="none" w:sz="0" w:space="0" w:color="auto"/>
            <w:left w:val="none" w:sz="0" w:space="0" w:color="auto"/>
            <w:bottom w:val="none" w:sz="0" w:space="0" w:color="auto"/>
            <w:right w:val="none" w:sz="0" w:space="0" w:color="auto"/>
          </w:divBdr>
        </w:div>
      </w:divsChild>
    </w:div>
    <w:div w:id="794835393">
      <w:bodyDiv w:val="1"/>
      <w:marLeft w:val="0"/>
      <w:marRight w:val="0"/>
      <w:marTop w:val="0"/>
      <w:marBottom w:val="0"/>
      <w:divBdr>
        <w:top w:val="none" w:sz="0" w:space="0" w:color="auto"/>
        <w:left w:val="none" w:sz="0" w:space="0" w:color="auto"/>
        <w:bottom w:val="none" w:sz="0" w:space="0" w:color="auto"/>
        <w:right w:val="none" w:sz="0" w:space="0" w:color="auto"/>
      </w:divBdr>
      <w:divsChild>
        <w:div w:id="411052885">
          <w:marLeft w:val="547"/>
          <w:marRight w:val="0"/>
          <w:marTop w:val="115"/>
          <w:marBottom w:val="0"/>
          <w:divBdr>
            <w:top w:val="none" w:sz="0" w:space="0" w:color="auto"/>
            <w:left w:val="none" w:sz="0" w:space="0" w:color="auto"/>
            <w:bottom w:val="none" w:sz="0" w:space="0" w:color="auto"/>
            <w:right w:val="none" w:sz="0" w:space="0" w:color="auto"/>
          </w:divBdr>
        </w:div>
        <w:div w:id="1747220816">
          <w:marLeft w:val="547"/>
          <w:marRight w:val="0"/>
          <w:marTop w:val="115"/>
          <w:marBottom w:val="0"/>
          <w:divBdr>
            <w:top w:val="none" w:sz="0" w:space="0" w:color="auto"/>
            <w:left w:val="none" w:sz="0" w:space="0" w:color="auto"/>
            <w:bottom w:val="none" w:sz="0" w:space="0" w:color="auto"/>
            <w:right w:val="none" w:sz="0" w:space="0" w:color="auto"/>
          </w:divBdr>
        </w:div>
      </w:divsChild>
    </w:div>
    <w:div w:id="805051469">
      <w:bodyDiv w:val="1"/>
      <w:marLeft w:val="0"/>
      <w:marRight w:val="0"/>
      <w:marTop w:val="0"/>
      <w:marBottom w:val="0"/>
      <w:divBdr>
        <w:top w:val="none" w:sz="0" w:space="0" w:color="auto"/>
        <w:left w:val="none" w:sz="0" w:space="0" w:color="auto"/>
        <w:bottom w:val="none" w:sz="0" w:space="0" w:color="auto"/>
        <w:right w:val="none" w:sz="0" w:space="0" w:color="auto"/>
      </w:divBdr>
      <w:divsChild>
        <w:div w:id="1581646085">
          <w:marLeft w:val="0"/>
          <w:marRight w:val="0"/>
          <w:marTop w:val="0"/>
          <w:marBottom w:val="0"/>
          <w:divBdr>
            <w:top w:val="none" w:sz="0" w:space="0" w:color="auto"/>
            <w:left w:val="none" w:sz="0" w:space="0" w:color="auto"/>
            <w:bottom w:val="none" w:sz="0" w:space="0" w:color="auto"/>
            <w:right w:val="none" w:sz="0" w:space="0" w:color="auto"/>
          </w:divBdr>
          <w:divsChild>
            <w:div w:id="651445902">
              <w:marLeft w:val="0"/>
              <w:marRight w:val="0"/>
              <w:marTop w:val="0"/>
              <w:marBottom w:val="0"/>
              <w:divBdr>
                <w:top w:val="none" w:sz="0" w:space="0" w:color="auto"/>
                <w:left w:val="none" w:sz="0" w:space="0" w:color="auto"/>
                <w:bottom w:val="none" w:sz="0" w:space="0" w:color="auto"/>
                <w:right w:val="none" w:sz="0" w:space="0" w:color="auto"/>
              </w:divBdr>
              <w:divsChild>
                <w:div w:id="206644741">
                  <w:marLeft w:val="0"/>
                  <w:marRight w:val="0"/>
                  <w:marTop w:val="0"/>
                  <w:marBottom w:val="0"/>
                  <w:divBdr>
                    <w:top w:val="none" w:sz="0" w:space="0" w:color="auto"/>
                    <w:left w:val="none" w:sz="0" w:space="0" w:color="auto"/>
                    <w:bottom w:val="none" w:sz="0" w:space="0" w:color="auto"/>
                    <w:right w:val="none" w:sz="0" w:space="0" w:color="auto"/>
                  </w:divBdr>
                  <w:divsChild>
                    <w:div w:id="236791708">
                      <w:marLeft w:val="0"/>
                      <w:marRight w:val="0"/>
                      <w:marTop w:val="0"/>
                      <w:marBottom w:val="0"/>
                      <w:divBdr>
                        <w:top w:val="none" w:sz="0" w:space="0" w:color="auto"/>
                        <w:left w:val="none" w:sz="0" w:space="0" w:color="auto"/>
                        <w:bottom w:val="none" w:sz="0" w:space="0" w:color="auto"/>
                        <w:right w:val="none" w:sz="0" w:space="0" w:color="auto"/>
                      </w:divBdr>
                      <w:divsChild>
                        <w:div w:id="390037003">
                          <w:marLeft w:val="0"/>
                          <w:marRight w:val="0"/>
                          <w:marTop w:val="1870"/>
                          <w:marBottom w:val="0"/>
                          <w:divBdr>
                            <w:top w:val="none" w:sz="0" w:space="0" w:color="auto"/>
                            <w:left w:val="none" w:sz="0" w:space="0" w:color="auto"/>
                            <w:bottom w:val="none" w:sz="0" w:space="0" w:color="auto"/>
                            <w:right w:val="none" w:sz="0" w:space="0" w:color="auto"/>
                          </w:divBdr>
                          <w:divsChild>
                            <w:div w:id="1564608977">
                              <w:marLeft w:val="0"/>
                              <w:marRight w:val="0"/>
                              <w:marTop w:val="0"/>
                              <w:marBottom w:val="0"/>
                              <w:divBdr>
                                <w:top w:val="none" w:sz="0" w:space="0" w:color="auto"/>
                                <w:left w:val="none" w:sz="0" w:space="0" w:color="auto"/>
                                <w:bottom w:val="none" w:sz="0" w:space="0" w:color="auto"/>
                                <w:right w:val="none" w:sz="0" w:space="0" w:color="auto"/>
                              </w:divBdr>
                              <w:divsChild>
                                <w:div w:id="1150365848">
                                  <w:marLeft w:val="0"/>
                                  <w:marRight w:val="0"/>
                                  <w:marTop w:val="0"/>
                                  <w:marBottom w:val="0"/>
                                  <w:divBdr>
                                    <w:top w:val="none" w:sz="0" w:space="0" w:color="auto"/>
                                    <w:left w:val="none" w:sz="0" w:space="0" w:color="auto"/>
                                    <w:bottom w:val="none" w:sz="0" w:space="0" w:color="auto"/>
                                    <w:right w:val="none" w:sz="0" w:space="0" w:color="auto"/>
                                  </w:divBdr>
                                  <w:divsChild>
                                    <w:div w:id="1826193098">
                                      <w:marLeft w:val="0"/>
                                      <w:marRight w:val="0"/>
                                      <w:marTop w:val="0"/>
                                      <w:marBottom w:val="0"/>
                                      <w:divBdr>
                                        <w:top w:val="none" w:sz="0" w:space="0" w:color="auto"/>
                                        <w:left w:val="none" w:sz="0" w:space="0" w:color="auto"/>
                                        <w:bottom w:val="none" w:sz="0" w:space="0" w:color="auto"/>
                                        <w:right w:val="none" w:sz="0" w:space="0" w:color="auto"/>
                                      </w:divBdr>
                                      <w:divsChild>
                                        <w:div w:id="46614482">
                                          <w:marLeft w:val="0"/>
                                          <w:marRight w:val="0"/>
                                          <w:marTop w:val="0"/>
                                          <w:marBottom w:val="0"/>
                                          <w:divBdr>
                                            <w:top w:val="none" w:sz="0" w:space="0" w:color="auto"/>
                                            <w:left w:val="none" w:sz="0" w:space="0" w:color="auto"/>
                                            <w:bottom w:val="none" w:sz="0" w:space="0" w:color="auto"/>
                                            <w:right w:val="none" w:sz="0" w:space="0" w:color="auto"/>
                                          </w:divBdr>
                                          <w:divsChild>
                                            <w:div w:id="1165901331">
                                              <w:marLeft w:val="0"/>
                                              <w:marRight w:val="0"/>
                                              <w:marTop w:val="0"/>
                                              <w:marBottom w:val="0"/>
                                              <w:divBdr>
                                                <w:top w:val="none" w:sz="0" w:space="0" w:color="auto"/>
                                                <w:left w:val="none" w:sz="0" w:space="0" w:color="auto"/>
                                                <w:bottom w:val="none" w:sz="0" w:space="0" w:color="auto"/>
                                                <w:right w:val="none" w:sz="0" w:space="0" w:color="auto"/>
                                              </w:divBdr>
                                              <w:divsChild>
                                                <w:div w:id="2015910380">
                                                  <w:marLeft w:val="0"/>
                                                  <w:marRight w:val="0"/>
                                                  <w:marTop w:val="0"/>
                                                  <w:marBottom w:val="0"/>
                                                  <w:divBdr>
                                                    <w:top w:val="none" w:sz="0" w:space="0" w:color="auto"/>
                                                    <w:left w:val="none" w:sz="0" w:space="0" w:color="auto"/>
                                                    <w:bottom w:val="none" w:sz="0" w:space="0" w:color="auto"/>
                                                    <w:right w:val="none" w:sz="0" w:space="0" w:color="auto"/>
                                                  </w:divBdr>
                                                  <w:divsChild>
                                                    <w:div w:id="999425041">
                                                      <w:marLeft w:val="0"/>
                                                      <w:marRight w:val="0"/>
                                                      <w:marTop w:val="0"/>
                                                      <w:marBottom w:val="0"/>
                                                      <w:divBdr>
                                                        <w:top w:val="none" w:sz="0" w:space="0" w:color="auto"/>
                                                        <w:left w:val="none" w:sz="0" w:space="0" w:color="auto"/>
                                                        <w:bottom w:val="none" w:sz="0" w:space="0" w:color="auto"/>
                                                        <w:right w:val="none" w:sz="0" w:space="0" w:color="auto"/>
                                                      </w:divBdr>
                                                      <w:divsChild>
                                                        <w:div w:id="1123033846">
                                                          <w:marLeft w:val="0"/>
                                                          <w:marRight w:val="0"/>
                                                          <w:marTop w:val="561"/>
                                                          <w:marBottom w:val="561"/>
                                                          <w:divBdr>
                                                            <w:top w:val="none" w:sz="0" w:space="0" w:color="auto"/>
                                                            <w:left w:val="none" w:sz="0" w:space="0" w:color="auto"/>
                                                            <w:bottom w:val="none" w:sz="0" w:space="0" w:color="auto"/>
                                                            <w:right w:val="none" w:sz="0" w:space="0" w:color="auto"/>
                                                          </w:divBdr>
                                                          <w:divsChild>
                                                            <w:div w:id="1996640814">
                                                              <w:marLeft w:val="0"/>
                                                              <w:marRight w:val="0"/>
                                                              <w:marTop w:val="0"/>
                                                              <w:marBottom w:val="0"/>
                                                              <w:divBdr>
                                                                <w:top w:val="none" w:sz="0" w:space="0" w:color="auto"/>
                                                                <w:left w:val="none" w:sz="0" w:space="0" w:color="auto"/>
                                                                <w:bottom w:val="none" w:sz="0" w:space="0" w:color="auto"/>
                                                                <w:right w:val="none" w:sz="0" w:space="0" w:color="auto"/>
                                                              </w:divBdr>
                                                              <w:divsChild>
                                                                <w:div w:id="1566650124">
                                                                  <w:marLeft w:val="0"/>
                                                                  <w:marRight w:val="0"/>
                                                                  <w:marTop w:val="0"/>
                                                                  <w:marBottom w:val="0"/>
                                                                  <w:divBdr>
                                                                    <w:top w:val="none" w:sz="0" w:space="0" w:color="auto"/>
                                                                    <w:left w:val="none" w:sz="0" w:space="0" w:color="auto"/>
                                                                    <w:bottom w:val="none" w:sz="0" w:space="0" w:color="auto"/>
                                                                    <w:right w:val="none" w:sz="0" w:space="0" w:color="auto"/>
                                                                  </w:divBdr>
                                                                  <w:divsChild>
                                                                    <w:div w:id="1646203564">
                                                                      <w:marLeft w:val="0"/>
                                                                      <w:marRight w:val="0"/>
                                                                      <w:marTop w:val="0"/>
                                                                      <w:marBottom w:val="0"/>
                                                                      <w:divBdr>
                                                                        <w:top w:val="none" w:sz="0" w:space="0" w:color="auto"/>
                                                                        <w:left w:val="none" w:sz="0" w:space="0" w:color="auto"/>
                                                                        <w:bottom w:val="none" w:sz="0" w:space="0" w:color="auto"/>
                                                                        <w:right w:val="none" w:sz="0" w:space="0" w:color="auto"/>
                                                                      </w:divBdr>
                                                                      <w:divsChild>
                                                                        <w:div w:id="64956378">
                                                                          <w:marLeft w:val="0"/>
                                                                          <w:marRight w:val="0"/>
                                                                          <w:marTop w:val="0"/>
                                                                          <w:marBottom w:val="468"/>
                                                                          <w:divBdr>
                                                                            <w:top w:val="none" w:sz="0" w:space="0" w:color="auto"/>
                                                                            <w:left w:val="none" w:sz="0" w:space="0" w:color="auto"/>
                                                                            <w:bottom w:val="none" w:sz="0" w:space="0" w:color="auto"/>
                                                                            <w:right w:val="none" w:sz="0" w:space="0" w:color="auto"/>
                                                                          </w:divBdr>
                                                                          <w:divsChild>
                                                                            <w:div w:id="804470468">
                                                                              <w:marLeft w:val="0"/>
                                                                              <w:marRight w:val="0"/>
                                                                              <w:marTop w:val="0"/>
                                                                              <w:marBottom w:val="0"/>
                                                                              <w:divBdr>
                                                                                <w:top w:val="none" w:sz="0" w:space="0" w:color="auto"/>
                                                                                <w:left w:val="none" w:sz="0" w:space="0" w:color="auto"/>
                                                                                <w:bottom w:val="none" w:sz="0" w:space="0" w:color="auto"/>
                                                                                <w:right w:val="none" w:sz="0" w:space="0" w:color="auto"/>
                                                                              </w:divBdr>
                                                                              <w:divsChild>
                                                                                <w:div w:id="8995709">
                                                                                  <w:marLeft w:val="0"/>
                                                                                  <w:marRight w:val="0"/>
                                                                                  <w:marTop w:val="0"/>
                                                                                  <w:marBottom w:val="0"/>
                                                                                  <w:divBdr>
                                                                                    <w:top w:val="none" w:sz="0" w:space="0" w:color="auto"/>
                                                                                    <w:left w:val="none" w:sz="0" w:space="0" w:color="auto"/>
                                                                                    <w:bottom w:val="none" w:sz="0" w:space="0" w:color="auto"/>
                                                                                    <w:right w:val="none" w:sz="0" w:space="0" w:color="auto"/>
                                                                                  </w:divBdr>
                                                                                  <w:divsChild>
                                                                                    <w:div w:id="280308544">
                                                                                      <w:marLeft w:val="360"/>
                                                                                      <w:marRight w:val="0"/>
                                                                                      <w:marTop w:val="0"/>
                                                                                      <w:marBottom w:val="0"/>
                                                                                      <w:divBdr>
                                                                                        <w:top w:val="none" w:sz="0" w:space="0" w:color="auto"/>
                                                                                        <w:left w:val="none" w:sz="0" w:space="0" w:color="auto"/>
                                                                                        <w:bottom w:val="none" w:sz="0" w:space="0" w:color="auto"/>
                                                                                        <w:right w:val="none" w:sz="0" w:space="0" w:color="auto"/>
                                                                                      </w:divBdr>
                                                                                    </w:div>
                                                                                    <w:div w:id="1233587893">
                                                                                      <w:marLeft w:val="270"/>
                                                                                      <w:marRight w:val="0"/>
                                                                                      <w:marTop w:val="0"/>
                                                                                      <w:marBottom w:val="0"/>
                                                                                      <w:divBdr>
                                                                                        <w:top w:val="none" w:sz="0" w:space="0" w:color="auto"/>
                                                                                        <w:left w:val="none" w:sz="0" w:space="0" w:color="auto"/>
                                                                                        <w:bottom w:val="none" w:sz="0" w:space="0" w:color="auto"/>
                                                                                        <w:right w:val="none" w:sz="0" w:space="0" w:color="auto"/>
                                                                                      </w:divBdr>
                                                                                    </w:div>
                                                                                    <w:div w:id="806358531">
                                                                                      <w:marLeft w:val="900"/>
                                                                                      <w:marRight w:val="0"/>
                                                                                      <w:marTop w:val="0"/>
                                                                                      <w:marBottom w:val="0"/>
                                                                                      <w:divBdr>
                                                                                        <w:top w:val="none" w:sz="0" w:space="0" w:color="auto"/>
                                                                                        <w:left w:val="none" w:sz="0" w:space="0" w:color="auto"/>
                                                                                        <w:bottom w:val="none" w:sz="0" w:space="0" w:color="auto"/>
                                                                                        <w:right w:val="none" w:sz="0" w:space="0" w:color="auto"/>
                                                                                      </w:divBdr>
                                                                                    </w:div>
                                                                                    <w:div w:id="264768648">
                                                                                      <w:marLeft w:val="900"/>
                                                                                      <w:marRight w:val="0"/>
                                                                                      <w:marTop w:val="0"/>
                                                                                      <w:marBottom w:val="0"/>
                                                                                      <w:divBdr>
                                                                                        <w:top w:val="none" w:sz="0" w:space="0" w:color="auto"/>
                                                                                        <w:left w:val="none" w:sz="0" w:space="0" w:color="auto"/>
                                                                                        <w:bottom w:val="none" w:sz="0" w:space="0" w:color="auto"/>
                                                                                        <w:right w:val="none" w:sz="0" w:space="0" w:color="auto"/>
                                                                                      </w:divBdr>
                                                                                    </w:div>
                                                                                    <w:div w:id="1396124607">
                                                                                      <w:marLeft w:val="540"/>
                                                                                      <w:marRight w:val="0"/>
                                                                                      <w:marTop w:val="0"/>
                                                                                      <w:marBottom w:val="0"/>
                                                                                      <w:divBdr>
                                                                                        <w:top w:val="none" w:sz="0" w:space="0" w:color="auto"/>
                                                                                        <w:left w:val="none" w:sz="0" w:space="0" w:color="auto"/>
                                                                                        <w:bottom w:val="none" w:sz="0" w:space="0" w:color="auto"/>
                                                                                        <w:right w:val="none" w:sz="0" w:space="0" w:color="auto"/>
                                                                                      </w:divBdr>
                                                                                    </w:div>
                                                                                    <w:div w:id="169792208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5494">
      <w:bodyDiv w:val="1"/>
      <w:marLeft w:val="0"/>
      <w:marRight w:val="0"/>
      <w:marTop w:val="0"/>
      <w:marBottom w:val="0"/>
      <w:divBdr>
        <w:top w:val="none" w:sz="0" w:space="0" w:color="auto"/>
        <w:left w:val="none" w:sz="0" w:space="0" w:color="auto"/>
        <w:bottom w:val="none" w:sz="0" w:space="0" w:color="auto"/>
        <w:right w:val="none" w:sz="0" w:space="0" w:color="auto"/>
      </w:divBdr>
      <w:divsChild>
        <w:div w:id="92557839">
          <w:marLeft w:val="547"/>
          <w:marRight w:val="0"/>
          <w:marTop w:val="86"/>
          <w:marBottom w:val="0"/>
          <w:divBdr>
            <w:top w:val="none" w:sz="0" w:space="0" w:color="auto"/>
            <w:left w:val="none" w:sz="0" w:space="0" w:color="auto"/>
            <w:bottom w:val="none" w:sz="0" w:space="0" w:color="auto"/>
            <w:right w:val="none" w:sz="0" w:space="0" w:color="auto"/>
          </w:divBdr>
        </w:div>
        <w:div w:id="476069593">
          <w:marLeft w:val="547"/>
          <w:marRight w:val="0"/>
          <w:marTop w:val="86"/>
          <w:marBottom w:val="0"/>
          <w:divBdr>
            <w:top w:val="none" w:sz="0" w:space="0" w:color="auto"/>
            <w:left w:val="none" w:sz="0" w:space="0" w:color="auto"/>
            <w:bottom w:val="none" w:sz="0" w:space="0" w:color="auto"/>
            <w:right w:val="none" w:sz="0" w:space="0" w:color="auto"/>
          </w:divBdr>
        </w:div>
        <w:div w:id="791170742">
          <w:marLeft w:val="547"/>
          <w:marRight w:val="0"/>
          <w:marTop w:val="86"/>
          <w:marBottom w:val="0"/>
          <w:divBdr>
            <w:top w:val="none" w:sz="0" w:space="0" w:color="auto"/>
            <w:left w:val="none" w:sz="0" w:space="0" w:color="auto"/>
            <w:bottom w:val="none" w:sz="0" w:space="0" w:color="auto"/>
            <w:right w:val="none" w:sz="0" w:space="0" w:color="auto"/>
          </w:divBdr>
        </w:div>
      </w:divsChild>
    </w:div>
    <w:div w:id="808206440">
      <w:bodyDiv w:val="1"/>
      <w:marLeft w:val="0"/>
      <w:marRight w:val="0"/>
      <w:marTop w:val="0"/>
      <w:marBottom w:val="0"/>
      <w:divBdr>
        <w:top w:val="none" w:sz="0" w:space="0" w:color="auto"/>
        <w:left w:val="none" w:sz="0" w:space="0" w:color="auto"/>
        <w:bottom w:val="none" w:sz="0" w:space="0" w:color="auto"/>
        <w:right w:val="none" w:sz="0" w:space="0" w:color="auto"/>
      </w:divBdr>
      <w:divsChild>
        <w:div w:id="745108223">
          <w:marLeft w:val="547"/>
          <w:marRight w:val="0"/>
          <w:marTop w:val="134"/>
          <w:marBottom w:val="0"/>
          <w:divBdr>
            <w:top w:val="none" w:sz="0" w:space="0" w:color="auto"/>
            <w:left w:val="none" w:sz="0" w:space="0" w:color="auto"/>
            <w:bottom w:val="none" w:sz="0" w:space="0" w:color="auto"/>
            <w:right w:val="none" w:sz="0" w:space="0" w:color="auto"/>
          </w:divBdr>
        </w:div>
        <w:div w:id="1232539340">
          <w:marLeft w:val="547"/>
          <w:marRight w:val="0"/>
          <w:marTop w:val="134"/>
          <w:marBottom w:val="0"/>
          <w:divBdr>
            <w:top w:val="none" w:sz="0" w:space="0" w:color="auto"/>
            <w:left w:val="none" w:sz="0" w:space="0" w:color="auto"/>
            <w:bottom w:val="none" w:sz="0" w:space="0" w:color="auto"/>
            <w:right w:val="none" w:sz="0" w:space="0" w:color="auto"/>
          </w:divBdr>
        </w:div>
      </w:divsChild>
    </w:div>
    <w:div w:id="827284994">
      <w:bodyDiv w:val="1"/>
      <w:marLeft w:val="0"/>
      <w:marRight w:val="0"/>
      <w:marTop w:val="0"/>
      <w:marBottom w:val="0"/>
      <w:divBdr>
        <w:top w:val="none" w:sz="0" w:space="0" w:color="auto"/>
        <w:left w:val="none" w:sz="0" w:space="0" w:color="auto"/>
        <w:bottom w:val="none" w:sz="0" w:space="0" w:color="auto"/>
        <w:right w:val="none" w:sz="0" w:space="0" w:color="auto"/>
      </w:divBdr>
      <w:divsChild>
        <w:div w:id="990018786">
          <w:marLeft w:val="547"/>
          <w:marRight w:val="0"/>
          <w:marTop w:val="96"/>
          <w:marBottom w:val="0"/>
          <w:divBdr>
            <w:top w:val="none" w:sz="0" w:space="0" w:color="auto"/>
            <w:left w:val="none" w:sz="0" w:space="0" w:color="auto"/>
            <w:bottom w:val="none" w:sz="0" w:space="0" w:color="auto"/>
            <w:right w:val="none" w:sz="0" w:space="0" w:color="auto"/>
          </w:divBdr>
        </w:div>
        <w:div w:id="217208056">
          <w:marLeft w:val="547"/>
          <w:marRight w:val="0"/>
          <w:marTop w:val="96"/>
          <w:marBottom w:val="0"/>
          <w:divBdr>
            <w:top w:val="none" w:sz="0" w:space="0" w:color="auto"/>
            <w:left w:val="none" w:sz="0" w:space="0" w:color="auto"/>
            <w:bottom w:val="none" w:sz="0" w:space="0" w:color="auto"/>
            <w:right w:val="none" w:sz="0" w:space="0" w:color="auto"/>
          </w:divBdr>
        </w:div>
        <w:div w:id="1360859798">
          <w:marLeft w:val="1800"/>
          <w:marRight w:val="0"/>
          <w:marTop w:val="96"/>
          <w:marBottom w:val="0"/>
          <w:divBdr>
            <w:top w:val="none" w:sz="0" w:space="0" w:color="auto"/>
            <w:left w:val="none" w:sz="0" w:space="0" w:color="auto"/>
            <w:bottom w:val="none" w:sz="0" w:space="0" w:color="auto"/>
            <w:right w:val="none" w:sz="0" w:space="0" w:color="auto"/>
          </w:divBdr>
        </w:div>
        <w:div w:id="502088404">
          <w:marLeft w:val="1800"/>
          <w:marRight w:val="0"/>
          <w:marTop w:val="96"/>
          <w:marBottom w:val="0"/>
          <w:divBdr>
            <w:top w:val="none" w:sz="0" w:space="0" w:color="auto"/>
            <w:left w:val="none" w:sz="0" w:space="0" w:color="auto"/>
            <w:bottom w:val="none" w:sz="0" w:space="0" w:color="auto"/>
            <w:right w:val="none" w:sz="0" w:space="0" w:color="auto"/>
          </w:divBdr>
        </w:div>
        <w:div w:id="1736002789">
          <w:marLeft w:val="547"/>
          <w:marRight w:val="0"/>
          <w:marTop w:val="96"/>
          <w:marBottom w:val="0"/>
          <w:divBdr>
            <w:top w:val="none" w:sz="0" w:space="0" w:color="auto"/>
            <w:left w:val="none" w:sz="0" w:space="0" w:color="auto"/>
            <w:bottom w:val="none" w:sz="0" w:space="0" w:color="auto"/>
            <w:right w:val="none" w:sz="0" w:space="0" w:color="auto"/>
          </w:divBdr>
        </w:div>
        <w:div w:id="435829175">
          <w:marLeft w:val="1800"/>
          <w:marRight w:val="0"/>
          <w:marTop w:val="96"/>
          <w:marBottom w:val="0"/>
          <w:divBdr>
            <w:top w:val="none" w:sz="0" w:space="0" w:color="auto"/>
            <w:left w:val="none" w:sz="0" w:space="0" w:color="auto"/>
            <w:bottom w:val="none" w:sz="0" w:space="0" w:color="auto"/>
            <w:right w:val="none" w:sz="0" w:space="0" w:color="auto"/>
          </w:divBdr>
        </w:div>
        <w:div w:id="771825733">
          <w:marLeft w:val="1800"/>
          <w:marRight w:val="0"/>
          <w:marTop w:val="96"/>
          <w:marBottom w:val="0"/>
          <w:divBdr>
            <w:top w:val="none" w:sz="0" w:space="0" w:color="auto"/>
            <w:left w:val="none" w:sz="0" w:space="0" w:color="auto"/>
            <w:bottom w:val="none" w:sz="0" w:space="0" w:color="auto"/>
            <w:right w:val="none" w:sz="0" w:space="0" w:color="auto"/>
          </w:divBdr>
        </w:div>
        <w:div w:id="2050061558">
          <w:marLeft w:val="547"/>
          <w:marRight w:val="0"/>
          <w:marTop w:val="96"/>
          <w:marBottom w:val="0"/>
          <w:divBdr>
            <w:top w:val="none" w:sz="0" w:space="0" w:color="auto"/>
            <w:left w:val="none" w:sz="0" w:space="0" w:color="auto"/>
            <w:bottom w:val="none" w:sz="0" w:space="0" w:color="auto"/>
            <w:right w:val="none" w:sz="0" w:space="0" w:color="auto"/>
          </w:divBdr>
        </w:div>
      </w:divsChild>
    </w:div>
    <w:div w:id="84189725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58">
          <w:marLeft w:val="432"/>
          <w:marRight w:val="0"/>
          <w:marTop w:val="120"/>
          <w:marBottom w:val="0"/>
          <w:divBdr>
            <w:top w:val="none" w:sz="0" w:space="0" w:color="auto"/>
            <w:left w:val="none" w:sz="0" w:space="0" w:color="auto"/>
            <w:bottom w:val="none" w:sz="0" w:space="0" w:color="auto"/>
            <w:right w:val="none" w:sz="0" w:space="0" w:color="auto"/>
          </w:divBdr>
        </w:div>
        <w:div w:id="2111198972">
          <w:marLeft w:val="432"/>
          <w:marRight w:val="0"/>
          <w:marTop w:val="120"/>
          <w:marBottom w:val="0"/>
          <w:divBdr>
            <w:top w:val="none" w:sz="0" w:space="0" w:color="auto"/>
            <w:left w:val="none" w:sz="0" w:space="0" w:color="auto"/>
            <w:bottom w:val="none" w:sz="0" w:space="0" w:color="auto"/>
            <w:right w:val="none" w:sz="0" w:space="0" w:color="auto"/>
          </w:divBdr>
        </w:div>
      </w:divsChild>
    </w:div>
    <w:div w:id="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949385560">
          <w:marLeft w:val="547"/>
          <w:marRight w:val="0"/>
          <w:marTop w:val="115"/>
          <w:marBottom w:val="0"/>
          <w:divBdr>
            <w:top w:val="none" w:sz="0" w:space="0" w:color="auto"/>
            <w:left w:val="none" w:sz="0" w:space="0" w:color="auto"/>
            <w:bottom w:val="none" w:sz="0" w:space="0" w:color="auto"/>
            <w:right w:val="none" w:sz="0" w:space="0" w:color="auto"/>
          </w:divBdr>
        </w:div>
      </w:divsChild>
    </w:div>
    <w:div w:id="880752898">
      <w:bodyDiv w:val="1"/>
      <w:marLeft w:val="0"/>
      <w:marRight w:val="0"/>
      <w:marTop w:val="0"/>
      <w:marBottom w:val="0"/>
      <w:divBdr>
        <w:top w:val="none" w:sz="0" w:space="0" w:color="auto"/>
        <w:left w:val="none" w:sz="0" w:space="0" w:color="auto"/>
        <w:bottom w:val="none" w:sz="0" w:space="0" w:color="auto"/>
        <w:right w:val="none" w:sz="0" w:space="0" w:color="auto"/>
      </w:divBdr>
      <w:divsChild>
        <w:div w:id="404381778">
          <w:marLeft w:val="547"/>
          <w:marRight w:val="0"/>
          <w:marTop w:val="115"/>
          <w:marBottom w:val="0"/>
          <w:divBdr>
            <w:top w:val="none" w:sz="0" w:space="0" w:color="auto"/>
            <w:left w:val="none" w:sz="0" w:space="0" w:color="auto"/>
            <w:bottom w:val="none" w:sz="0" w:space="0" w:color="auto"/>
            <w:right w:val="none" w:sz="0" w:space="0" w:color="auto"/>
          </w:divBdr>
        </w:div>
        <w:div w:id="998575086">
          <w:marLeft w:val="547"/>
          <w:marRight w:val="0"/>
          <w:marTop w:val="115"/>
          <w:marBottom w:val="0"/>
          <w:divBdr>
            <w:top w:val="none" w:sz="0" w:space="0" w:color="auto"/>
            <w:left w:val="none" w:sz="0" w:space="0" w:color="auto"/>
            <w:bottom w:val="none" w:sz="0" w:space="0" w:color="auto"/>
            <w:right w:val="none" w:sz="0" w:space="0" w:color="auto"/>
          </w:divBdr>
        </w:div>
      </w:divsChild>
    </w:div>
    <w:div w:id="891355236">
      <w:bodyDiv w:val="1"/>
      <w:marLeft w:val="0"/>
      <w:marRight w:val="0"/>
      <w:marTop w:val="0"/>
      <w:marBottom w:val="0"/>
      <w:divBdr>
        <w:top w:val="none" w:sz="0" w:space="0" w:color="auto"/>
        <w:left w:val="none" w:sz="0" w:space="0" w:color="auto"/>
        <w:bottom w:val="none" w:sz="0" w:space="0" w:color="auto"/>
        <w:right w:val="none" w:sz="0" w:space="0" w:color="auto"/>
      </w:divBdr>
      <w:divsChild>
        <w:div w:id="44258224">
          <w:marLeft w:val="547"/>
          <w:marRight w:val="0"/>
          <w:marTop w:val="154"/>
          <w:marBottom w:val="0"/>
          <w:divBdr>
            <w:top w:val="none" w:sz="0" w:space="0" w:color="auto"/>
            <w:left w:val="none" w:sz="0" w:space="0" w:color="auto"/>
            <w:bottom w:val="none" w:sz="0" w:space="0" w:color="auto"/>
            <w:right w:val="none" w:sz="0" w:space="0" w:color="auto"/>
          </w:divBdr>
        </w:div>
      </w:divsChild>
    </w:div>
    <w:div w:id="893198485">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3">
          <w:marLeft w:val="547"/>
          <w:marRight w:val="0"/>
          <w:marTop w:val="115"/>
          <w:marBottom w:val="0"/>
          <w:divBdr>
            <w:top w:val="none" w:sz="0" w:space="0" w:color="auto"/>
            <w:left w:val="none" w:sz="0" w:space="0" w:color="auto"/>
            <w:bottom w:val="none" w:sz="0" w:space="0" w:color="auto"/>
            <w:right w:val="none" w:sz="0" w:space="0" w:color="auto"/>
          </w:divBdr>
        </w:div>
      </w:divsChild>
    </w:div>
    <w:div w:id="895508145">
      <w:bodyDiv w:val="1"/>
      <w:marLeft w:val="0"/>
      <w:marRight w:val="0"/>
      <w:marTop w:val="0"/>
      <w:marBottom w:val="0"/>
      <w:divBdr>
        <w:top w:val="none" w:sz="0" w:space="0" w:color="auto"/>
        <w:left w:val="none" w:sz="0" w:space="0" w:color="auto"/>
        <w:bottom w:val="none" w:sz="0" w:space="0" w:color="auto"/>
        <w:right w:val="none" w:sz="0" w:space="0" w:color="auto"/>
      </w:divBdr>
      <w:divsChild>
        <w:div w:id="5834066">
          <w:marLeft w:val="547"/>
          <w:marRight w:val="0"/>
          <w:marTop w:val="115"/>
          <w:marBottom w:val="0"/>
          <w:divBdr>
            <w:top w:val="none" w:sz="0" w:space="0" w:color="auto"/>
            <w:left w:val="none" w:sz="0" w:space="0" w:color="auto"/>
            <w:bottom w:val="none" w:sz="0" w:space="0" w:color="auto"/>
            <w:right w:val="none" w:sz="0" w:space="0" w:color="auto"/>
          </w:divBdr>
        </w:div>
        <w:div w:id="809518136">
          <w:marLeft w:val="547"/>
          <w:marRight w:val="0"/>
          <w:marTop w:val="115"/>
          <w:marBottom w:val="0"/>
          <w:divBdr>
            <w:top w:val="none" w:sz="0" w:space="0" w:color="auto"/>
            <w:left w:val="none" w:sz="0" w:space="0" w:color="auto"/>
            <w:bottom w:val="none" w:sz="0" w:space="0" w:color="auto"/>
            <w:right w:val="none" w:sz="0" w:space="0" w:color="auto"/>
          </w:divBdr>
        </w:div>
        <w:div w:id="969868279">
          <w:marLeft w:val="547"/>
          <w:marRight w:val="0"/>
          <w:marTop w:val="115"/>
          <w:marBottom w:val="0"/>
          <w:divBdr>
            <w:top w:val="none" w:sz="0" w:space="0" w:color="auto"/>
            <w:left w:val="none" w:sz="0" w:space="0" w:color="auto"/>
            <w:bottom w:val="none" w:sz="0" w:space="0" w:color="auto"/>
            <w:right w:val="none" w:sz="0" w:space="0" w:color="auto"/>
          </w:divBdr>
        </w:div>
      </w:divsChild>
    </w:div>
    <w:div w:id="903028013">
      <w:bodyDiv w:val="1"/>
      <w:marLeft w:val="0"/>
      <w:marRight w:val="0"/>
      <w:marTop w:val="0"/>
      <w:marBottom w:val="0"/>
      <w:divBdr>
        <w:top w:val="none" w:sz="0" w:space="0" w:color="auto"/>
        <w:left w:val="none" w:sz="0" w:space="0" w:color="auto"/>
        <w:bottom w:val="none" w:sz="0" w:space="0" w:color="auto"/>
        <w:right w:val="none" w:sz="0" w:space="0" w:color="auto"/>
      </w:divBdr>
      <w:divsChild>
        <w:div w:id="710030680">
          <w:marLeft w:val="547"/>
          <w:marRight w:val="0"/>
          <w:marTop w:val="96"/>
          <w:marBottom w:val="0"/>
          <w:divBdr>
            <w:top w:val="none" w:sz="0" w:space="0" w:color="auto"/>
            <w:left w:val="none" w:sz="0" w:space="0" w:color="auto"/>
            <w:bottom w:val="none" w:sz="0" w:space="0" w:color="auto"/>
            <w:right w:val="none" w:sz="0" w:space="0" w:color="auto"/>
          </w:divBdr>
        </w:div>
        <w:div w:id="2093509031">
          <w:marLeft w:val="1166"/>
          <w:marRight w:val="0"/>
          <w:marTop w:val="96"/>
          <w:marBottom w:val="0"/>
          <w:divBdr>
            <w:top w:val="none" w:sz="0" w:space="0" w:color="auto"/>
            <w:left w:val="none" w:sz="0" w:space="0" w:color="auto"/>
            <w:bottom w:val="none" w:sz="0" w:space="0" w:color="auto"/>
            <w:right w:val="none" w:sz="0" w:space="0" w:color="auto"/>
          </w:divBdr>
        </w:div>
        <w:div w:id="1359353554">
          <w:marLeft w:val="1166"/>
          <w:marRight w:val="0"/>
          <w:marTop w:val="96"/>
          <w:marBottom w:val="0"/>
          <w:divBdr>
            <w:top w:val="none" w:sz="0" w:space="0" w:color="auto"/>
            <w:left w:val="none" w:sz="0" w:space="0" w:color="auto"/>
            <w:bottom w:val="none" w:sz="0" w:space="0" w:color="auto"/>
            <w:right w:val="none" w:sz="0" w:space="0" w:color="auto"/>
          </w:divBdr>
        </w:div>
        <w:div w:id="362366360">
          <w:marLeft w:val="1166"/>
          <w:marRight w:val="0"/>
          <w:marTop w:val="96"/>
          <w:marBottom w:val="0"/>
          <w:divBdr>
            <w:top w:val="none" w:sz="0" w:space="0" w:color="auto"/>
            <w:left w:val="none" w:sz="0" w:space="0" w:color="auto"/>
            <w:bottom w:val="none" w:sz="0" w:space="0" w:color="auto"/>
            <w:right w:val="none" w:sz="0" w:space="0" w:color="auto"/>
          </w:divBdr>
        </w:div>
        <w:div w:id="2107575170">
          <w:marLeft w:val="1166"/>
          <w:marRight w:val="0"/>
          <w:marTop w:val="96"/>
          <w:marBottom w:val="0"/>
          <w:divBdr>
            <w:top w:val="none" w:sz="0" w:space="0" w:color="auto"/>
            <w:left w:val="none" w:sz="0" w:space="0" w:color="auto"/>
            <w:bottom w:val="none" w:sz="0" w:space="0" w:color="auto"/>
            <w:right w:val="none" w:sz="0" w:space="0" w:color="auto"/>
          </w:divBdr>
        </w:div>
        <w:div w:id="2117942514">
          <w:marLeft w:val="1166"/>
          <w:marRight w:val="0"/>
          <w:marTop w:val="96"/>
          <w:marBottom w:val="0"/>
          <w:divBdr>
            <w:top w:val="none" w:sz="0" w:space="0" w:color="auto"/>
            <w:left w:val="none" w:sz="0" w:space="0" w:color="auto"/>
            <w:bottom w:val="none" w:sz="0" w:space="0" w:color="auto"/>
            <w:right w:val="none" w:sz="0" w:space="0" w:color="auto"/>
          </w:divBdr>
        </w:div>
        <w:div w:id="415564063">
          <w:marLeft w:val="547"/>
          <w:marRight w:val="0"/>
          <w:marTop w:val="96"/>
          <w:marBottom w:val="0"/>
          <w:divBdr>
            <w:top w:val="none" w:sz="0" w:space="0" w:color="auto"/>
            <w:left w:val="none" w:sz="0" w:space="0" w:color="auto"/>
            <w:bottom w:val="none" w:sz="0" w:space="0" w:color="auto"/>
            <w:right w:val="none" w:sz="0" w:space="0" w:color="auto"/>
          </w:divBdr>
        </w:div>
        <w:div w:id="155071976">
          <w:marLeft w:val="1166"/>
          <w:marRight w:val="0"/>
          <w:marTop w:val="96"/>
          <w:marBottom w:val="0"/>
          <w:divBdr>
            <w:top w:val="none" w:sz="0" w:space="0" w:color="auto"/>
            <w:left w:val="none" w:sz="0" w:space="0" w:color="auto"/>
            <w:bottom w:val="none" w:sz="0" w:space="0" w:color="auto"/>
            <w:right w:val="none" w:sz="0" w:space="0" w:color="auto"/>
          </w:divBdr>
        </w:div>
        <w:div w:id="553351787">
          <w:marLeft w:val="1166"/>
          <w:marRight w:val="0"/>
          <w:marTop w:val="96"/>
          <w:marBottom w:val="0"/>
          <w:divBdr>
            <w:top w:val="none" w:sz="0" w:space="0" w:color="auto"/>
            <w:left w:val="none" w:sz="0" w:space="0" w:color="auto"/>
            <w:bottom w:val="none" w:sz="0" w:space="0" w:color="auto"/>
            <w:right w:val="none" w:sz="0" w:space="0" w:color="auto"/>
          </w:divBdr>
        </w:div>
        <w:div w:id="70543790">
          <w:marLeft w:val="1166"/>
          <w:marRight w:val="0"/>
          <w:marTop w:val="96"/>
          <w:marBottom w:val="0"/>
          <w:divBdr>
            <w:top w:val="none" w:sz="0" w:space="0" w:color="auto"/>
            <w:left w:val="none" w:sz="0" w:space="0" w:color="auto"/>
            <w:bottom w:val="none" w:sz="0" w:space="0" w:color="auto"/>
            <w:right w:val="none" w:sz="0" w:space="0" w:color="auto"/>
          </w:divBdr>
        </w:div>
        <w:div w:id="1664698194">
          <w:marLeft w:val="1166"/>
          <w:marRight w:val="0"/>
          <w:marTop w:val="96"/>
          <w:marBottom w:val="0"/>
          <w:divBdr>
            <w:top w:val="none" w:sz="0" w:space="0" w:color="auto"/>
            <w:left w:val="none" w:sz="0" w:space="0" w:color="auto"/>
            <w:bottom w:val="none" w:sz="0" w:space="0" w:color="auto"/>
            <w:right w:val="none" w:sz="0" w:space="0" w:color="auto"/>
          </w:divBdr>
        </w:div>
      </w:divsChild>
    </w:div>
    <w:div w:id="909387886">
      <w:bodyDiv w:val="1"/>
      <w:marLeft w:val="0"/>
      <w:marRight w:val="0"/>
      <w:marTop w:val="0"/>
      <w:marBottom w:val="0"/>
      <w:divBdr>
        <w:top w:val="none" w:sz="0" w:space="0" w:color="auto"/>
        <w:left w:val="none" w:sz="0" w:space="0" w:color="auto"/>
        <w:bottom w:val="none" w:sz="0" w:space="0" w:color="auto"/>
        <w:right w:val="none" w:sz="0" w:space="0" w:color="auto"/>
      </w:divBdr>
      <w:divsChild>
        <w:div w:id="1346521108">
          <w:marLeft w:val="547"/>
          <w:marRight w:val="0"/>
          <w:marTop w:val="134"/>
          <w:marBottom w:val="0"/>
          <w:divBdr>
            <w:top w:val="none" w:sz="0" w:space="0" w:color="auto"/>
            <w:left w:val="none" w:sz="0" w:space="0" w:color="auto"/>
            <w:bottom w:val="none" w:sz="0" w:space="0" w:color="auto"/>
            <w:right w:val="none" w:sz="0" w:space="0" w:color="auto"/>
          </w:divBdr>
        </w:div>
        <w:div w:id="1434976858">
          <w:marLeft w:val="547"/>
          <w:marRight w:val="0"/>
          <w:marTop w:val="134"/>
          <w:marBottom w:val="0"/>
          <w:divBdr>
            <w:top w:val="none" w:sz="0" w:space="0" w:color="auto"/>
            <w:left w:val="none" w:sz="0" w:space="0" w:color="auto"/>
            <w:bottom w:val="none" w:sz="0" w:space="0" w:color="auto"/>
            <w:right w:val="none" w:sz="0" w:space="0" w:color="auto"/>
          </w:divBdr>
        </w:div>
      </w:divsChild>
    </w:div>
    <w:div w:id="986472454">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547"/>
          <w:marRight w:val="0"/>
          <w:marTop w:val="115"/>
          <w:marBottom w:val="0"/>
          <w:divBdr>
            <w:top w:val="none" w:sz="0" w:space="0" w:color="auto"/>
            <w:left w:val="none" w:sz="0" w:space="0" w:color="auto"/>
            <w:bottom w:val="none" w:sz="0" w:space="0" w:color="auto"/>
            <w:right w:val="none" w:sz="0" w:space="0" w:color="auto"/>
          </w:divBdr>
        </w:div>
        <w:div w:id="1125343090">
          <w:marLeft w:val="547"/>
          <w:marRight w:val="0"/>
          <w:marTop w:val="115"/>
          <w:marBottom w:val="0"/>
          <w:divBdr>
            <w:top w:val="none" w:sz="0" w:space="0" w:color="auto"/>
            <w:left w:val="none" w:sz="0" w:space="0" w:color="auto"/>
            <w:bottom w:val="none" w:sz="0" w:space="0" w:color="auto"/>
            <w:right w:val="none" w:sz="0" w:space="0" w:color="auto"/>
          </w:divBdr>
        </w:div>
        <w:div w:id="699935257">
          <w:marLeft w:val="1800"/>
          <w:marRight w:val="0"/>
          <w:marTop w:val="115"/>
          <w:marBottom w:val="0"/>
          <w:divBdr>
            <w:top w:val="none" w:sz="0" w:space="0" w:color="auto"/>
            <w:left w:val="none" w:sz="0" w:space="0" w:color="auto"/>
            <w:bottom w:val="none" w:sz="0" w:space="0" w:color="auto"/>
            <w:right w:val="none" w:sz="0" w:space="0" w:color="auto"/>
          </w:divBdr>
        </w:div>
        <w:div w:id="586038539">
          <w:marLeft w:val="547"/>
          <w:marRight w:val="0"/>
          <w:marTop w:val="115"/>
          <w:marBottom w:val="0"/>
          <w:divBdr>
            <w:top w:val="none" w:sz="0" w:space="0" w:color="auto"/>
            <w:left w:val="none" w:sz="0" w:space="0" w:color="auto"/>
            <w:bottom w:val="none" w:sz="0" w:space="0" w:color="auto"/>
            <w:right w:val="none" w:sz="0" w:space="0" w:color="auto"/>
          </w:divBdr>
        </w:div>
        <w:div w:id="1812793353">
          <w:marLeft w:val="1800"/>
          <w:marRight w:val="0"/>
          <w:marTop w:val="115"/>
          <w:marBottom w:val="0"/>
          <w:divBdr>
            <w:top w:val="none" w:sz="0" w:space="0" w:color="auto"/>
            <w:left w:val="none" w:sz="0" w:space="0" w:color="auto"/>
            <w:bottom w:val="none" w:sz="0" w:space="0" w:color="auto"/>
            <w:right w:val="none" w:sz="0" w:space="0" w:color="auto"/>
          </w:divBdr>
        </w:div>
      </w:divsChild>
    </w:div>
    <w:div w:id="1008948907">
      <w:bodyDiv w:val="1"/>
      <w:marLeft w:val="0"/>
      <w:marRight w:val="0"/>
      <w:marTop w:val="0"/>
      <w:marBottom w:val="0"/>
      <w:divBdr>
        <w:top w:val="none" w:sz="0" w:space="0" w:color="auto"/>
        <w:left w:val="none" w:sz="0" w:space="0" w:color="auto"/>
        <w:bottom w:val="none" w:sz="0" w:space="0" w:color="auto"/>
        <w:right w:val="none" w:sz="0" w:space="0" w:color="auto"/>
      </w:divBdr>
      <w:divsChild>
        <w:div w:id="337465737">
          <w:marLeft w:val="547"/>
          <w:marRight w:val="0"/>
          <w:marTop w:val="115"/>
          <w:marBottom w:val="0"/>
          <w:divBdr>
            <w:top w:val="none" w:sz="0" w:space="0" w:color="auto"/>
            <w:left w:val="none" w:sz="0" w:space="0" w:color="auto"/>
            <w:bottom w:val="none" w:sz="0" w:space="0" w:color="auto"/>
            <w:right w:val="none" w:sz="0" w:space="0" w:color="auto"/>
          </w:divBdr>
        </w:div>
        <w:div w:id="549926431">
          <w:marLeft w:val="547"/>
          <w:marRight w:val="0"/>
          <w:marTop w:val="115"/>
          <w:marBottom w:val="0"/>
          <w:divBdr>
            <w:top w:val="none" w:sz="0" w:space="0" w:color="auto"/>
            <w:left w:val="none" w:sz="0" w:space="0" w:color="auto"/>
            <w:bottom w:val="none" w:sz="0" w:space="0" w:color="auto"/>
            <w:right w:val="none" w:sz="0" w:space="0" w:color="auto"/>
          </w:divBdr>
        </w:div>
        <w:div w:id="1490631700">
          <w:marLeft w:val="547"/>
          <w:marRight w:val="0"/>
          <w:marTop w:val="115"/>
          <w:marBottom w:val="0"/>
          <w:divBdr>
            <w:top w:val="none" w:sz="0" w:space="0" w:color="auto"/>
            <w:left w:val="none" w:sz="0" w:space="0" w:color="auto"/>
            <w:bottom w:val="none" w:sz="0" w:space="0" w:color="auto"/>
            <w:right w:val="none" w:sz="0" w:space="0" w:color="auto"/>
          </w:divBdr>
        </w:div>
        <w:div w:id="1733844006">
          <w:marLeft w:val="547"/>
          <w:marRight w:val="0"/>
          <w:marTop w:val="115"/>
          <w:marBottom w:val="0"/>
          <w:divBdr>
            <w:top w:val="none" w:sz="0" w:space="0" w:color="auto"/>
            <w:left w:val="none" w:sz="0" w:space="0" w:color="auto"/>
            <w:bottom w:val="none" w:sz="0" w:space="0" w:color="auto"/>
            <w:right w:val="none" w:sz="0" w:space="0" w:color="auto"/>
          </w:divBdr>
        </w:div>
      </w:divsChild>
    </w:div>
    <w:div w:id="1009020115">
      <w:bodyDiv w:val="1"/>
      <w:marLeft w:val="0"/>
      <w:marRight w:val="0"/>
      <w:marTop w:val="0"/>
      <w:marBottom w:val="0"/>
      <w:divBdr>
        <w:top w:val="none" w:sz="0" w:space="0" w:color="auto"/>
        <w:left w:val="none" w:sz="0" w:space="0" w:color="auto"/>
        <w:bottom w:val="none" w:sz="0" w:space="0" w:color="auto"/>
        <w:right w:val="none" w:sz="0" w:space="0" w:color="auto"/>
      </w:divBdr>
      <w:divsChild>
        <w:div w:id="1946880410">
          <w:marLeft w:val="432"/>
          <w:marRight w:val="0"/>
          <w:marTop w:val="120"/>
          <w:marBottom w:val="0"/>
          <w:divBdr>
            <w:top w:val="none" w:sz="0" w:space="0" w:color="auto"/>
            <w:left w:val="none" w:sz="0" w:space="0" w:color="auto"/>
            <w:bottom w:val="none" w:sz="0" w:space="0" w:color="auto"/>
            <w:right w:val="none" w:sz="0" w:space="0" w:color="auto"/>
          </w:divBdr>
        </w:div>
        <w:div w:id="1603999815">
          <w:marLeft w:val="432"/>
          <w:marRight w:val="0"/>
          <w:marTop w:val="120"/>
          <w:marBottom w:val="0"/>
          <w:divBdr>
            <w:top w:val="none" w:sz="0" w:space="0" w:color="auto"/>
            <w:left w:val="none" w:sz="0" w:space="0" w:color="auto"/>
            <w:bottom w:val="none" w:sz="0" w:space="0" w:color="auto"/>
            <w:right w:val="none" w:sz="0" w:space="0" w:color="auto"/>
          </w:divBdr>
        </w:div>
        <w:div w:id="1950505076">
          <w:marLeft w:val="432"/>
          <w:marRight w:val="0"/>
          <w:marTop w:val="120"/>
          <w:marBottom w:val="0"/>
          <w:divBdr>
            <w:top w:val="none" w:sz="0" w:space="0" w:color="auto"/>
            <w:left w:val="none" w:sz="0" w:space="0" w:color="auto"/>
            <w:bottom w:val="none" w:sz="0" w:space="0" w:color="auto"/>
            <w:right w:val="none" w:sz="0" w:space="0" w:color="auto"/>
          </w:divBdr>
        </w:div>
        <w:div w:id="2009870923">
          <w:marLeft w:val="432"/>
          <w:marRight w:val="0"/>
          <w:marTop w:val="120"/>
          <w:marBottom w:val="0"/>
          <w:divBdr>
            <w:top w:val="none" w:sz="0" w:space="0" w:color="auto"/>
            <w:left w:val="none" w:sz="0" w:space="0" w:color="auto"/>
            <w:bottom w:val="none" w:sz="0" w:space="0" w:color="auto"/>
            <w:right w:val="none" w:sz="0" w:space="0" w:color="auto"/>
          </w:divBdr>
        </w:div>
        <w:div w:id="63452065">
          <w:marLeft w:val="432"/>
          <w:marRight w:val="0"/>
          <w:marTop w:val="120"/>
          <w:marBottom w:val="0"/>
          <w:divBdr>
            <w:top w:val="none" w:sz="0" w:space="0" w:color="auto"/>
            <w:left w:val="none" w:sz="0" w:space="0" w:color="auto"/>
            <w:bottom w:val="none" w:sz="0" w:space="0" w:color="auto"/>
            <w:right w:val="none" w:sz="0" w:space="0" w:color="auto"/>
          </w:divBdr>
        </w:div>
      </w:divsChild>
    </w:div>
    <w:div w:id="1022588169">
      <w:bodyDiv w:val="1"/>
      <w:marLeft w:val="0"/>
      <w:marRight w:val="0"/>
      <w:marTop w:val="0"/>
      <w:marBottom w:val="0"/>
      <w:divBdr>
        <w:top w:val="none" w:sz="0" w:space="0" w:color="auto"/>
        <w:left w:val="none" w:sz="0" w:space="0" w:color="auto"/>
        <w:bottom w:val="none" w:sz="0" w:space="0" w:color="auto"/>
        <w:right w:val="none" w:sz="0" w:space="0" w:color="auto"/>
      </w:divBdr>
      <w:divsChild>
        <w:div w:id="231355357">
          <w:marLeft w:val="0"/>
          <w:marRight w:val="0"/>
          <w:marTop w:val="0"/>
          <w:marBottom w:val="0"/>
          <w:divBdr>
            <w:top w:val="none" w:sz="0" w:space="0" w:color="auto"/>
            <w:left w:val="none" w:sz="0" w:space="0" w:color="auto"/>
            <w:bottom w:val="none" w:sz="0" w:space="0" w:color="auto"/>
            <w:right w:val="none" w:sz="0" w:space="0" w:color="auto"/>
          </w:divBdr>
          <w:divsChild>
            <w:div w:id="773868296">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sChild>
                    <w:div w:id="782917702">
                      <w:marLeft w:val="0"/>
                      <w:marRight w:val="0"/>
                      <w:marTop w:val="0"/>
                      <w:marBottom w:val="0"/>
                      <w:divBdr>
                        <w:top w:val="none" w:sz="0" w:space="0" w:color="auto"/>
                        <w:left w:val="none" w:sz="0" w:space="0" w:color="auto"/>
                        <w:bottom w:val="none" w:sz="0" w:space="0" w:color="auto"/>
                        <w:right w:val="none" w:sz="0" w:space="0" w:color="auto"/>
                      </w:divBdr>
                      <w:divsChild>
                        <w:div w:id="777337694">
                          <w:marLeft w:val="0"/>
                          <w:marRight w:val="0"/>
                          <w:marTop w:val="0"/>
                          <w:marBottom w:val="0"/>
                          <w:divBdr>
                            <w:top w:val="none" w:sz="0" w:space="0" w:color="auto"/>
                            <w:left w:val="none" w:sz="0" w:space="0" w:color="auto"/>
                            <w:bottom w:val="none" w:sz="0" w:space="0" w:color="auto"/>
                            <w:right w:val="none" w:sz="0" w:space="0" w:color="auto"/>
                          </w:divBdr>
                          <w:divsChild>
                            <w:div w:id="131949206">
                              <w:marLeft w:val="0"/>
                              <w:marRight w:val="0"/>
                              <w:marTop w:val="0"/>
                              <w:marBottom w:val="0"/>
                              <w:divBdr>
                                <w:top w:val="none" w:sz="0" w:space="0" w:color="auto"/>
                                <w:left w:val="none" w:sz="0" w:space="0" w:color="auto"/>
                                <w:bottom w:val="none" w:sz="0" w:space="0" w:color="auto"/>
                                <w:right w:val="none" w:sz="0" w:space="0" w:color="auto"/>
                              </w:divBdr>
                              <w:divsChild>
                                <w:div w:id="951740670">
                                  <w:marLeft w:val="0"/>
                                  <w:marRight w:val="0"/>
                                  <w:marTop w:val="0"/>
                                  <w:marBottom w:val="0"/>
                                  <w:divBdr>
                                    <w:top w:val="none" w:sz="0" w:space="0" w:color="auto"/>
                                    <w:left w:val="none" w:sz="0" w:space="0" w:color="auto"/>
                                    <w:bottom w:val="none" w:sz="0" w:space="0" w:color="auto"/>
                                    <w:right w:val="none" w:sz="0" w:space="0" w:color="auto"/>
                                  </w:divBdr>
                                  <w:divsChild>
                                    <w:div w:id="1943417858">
                                      <w:marLeft w:val="0"/>
                                      <w:marRight w:val="0"/>
                                      <w:marTop w:val="0"/>
                                      <w:marBottom w:val="0"/>
                                      <w:divBdr>
                                        <w:top w:val="none" w:sz="0" w:space="0" w:color="auto"/>
                                        <w:left w:val="none" w:sz="0" w:space="0" w:color="auto"/>
                                        <w:bottom w:val="none" w:sz="0" w:space="0" w:color="auto"/>
                                        <w:right w:val="none" w:sz="0" w:space="0" w:color="auto"/>
                                      </w:divBdr>
                                      <w:divsChild>
                                        <w:div w:id="155462355">
                                          <w:marLeft w:val="0"/>
                                          <w:marRight w:val="0"/>
                                          <w:marTop w:val="0"/>
                                          <w:marBottom w:val="0"/>
                                          <w:divBdr>
                                            <w:top w:val="none" w:sz="0" w:space="0" w:color="auto"/>
                                            <w:left w:val="none" w:sz="0" w:space="0" w:color="auto"/>
                                            <w:bottom w:val="none" w:sz="0" w:space="0" w:color="auto"/>
                                            <w:right w:val="none" w:sz="0" w:space="0" w:color="auto"/>
                                          </w:divBdr>
                                          <w:divsChild>
                                            <w:div w:id="1560243304">
                                              <w:marLeft w:val="0"/>
                                              <w:marRight w:val="0"/>
                                              <w:marTop w:val="0"/>
                                              <w:marBottom w:val="0"/>
                                              <w:divBdr>
                                                <w:top w:val="none" w:sz="0" w:space="0" w:color="auto"/>
                                                <w:left w:val="none" w:sz="0" w:space="0" w:color="auto"/>
                                                <w:bottom w:val="none" w:sz="0" w:space="0" w:color="auto"/>
                                                <w:right w:val="none" w:sz="0" w:space="0" w:color="auto"/>
                                              </w:divBdr>
                                              <w:divsChild>
                                                <w:div w:id="459147847">
                                                  <w:marLeft w:val="0"/>
                                                  <w:marRight w:val="0"/>
                                                  <w:marTop w:val="0"/>
                                                  <w:marBottom w:val="0"/>
                                                  <w:divBdr>
                                                    <w:top w:val="none" w:sz="0" w:space="0" w:color="auto"/>
                                                    <w:left w:val="none" w:sz="0" w:space="0" w:color="auto"/>
                                                    <w:bottom w:val="none" w:sz="0" w:space="0" w:color="auto"/>
                                                    <w:right w:val="none" w:sz="0" w:space="0" w:color="auto"/>
                                                  </w:divBdr>
                                                  <w:divsChild>
                                                    <w:div w:id="143816426">
                                                      <w:marLeft w:val="0"/>
                                                      <w:marRight w:val="0"/>
                                                      <w:marTop w:val="0"/>
                                                      <w:marBottom w:val="0"/>
                                                      <w:divBdr>
                                                        <w:top w:val="none" w:sz="0" w:space="0" w:color="auto"/>
                                                        <w:left w:val="none" w:sz="0" w:space="0" w:color="auto"/>
                                                        <w:bottom w:val="none" w:sz="0" w:space="0" w:color="auto"/>
                                                        <w:right w:val="none" w:sz="0" w:space="0" w:color="auto"/>
                                                      </w:divBdr>
                                                      <w:divsChild>
                                                        <w:div w:id="936476608">
                                                          <w:marLeft w:val="0"/>
                                                          <w:marRight w:val="0"/>
                                                          <w:marTop w:val="561"/>
                                                          <w:marBottom w:val="561"/>
                                                          <w:divBdr>
                                                            <w:top w:val="none" w:sz="0" w:space="0" w:color="auto"/>
                                                            <w:left w:val="none" w:sz="0" w:space="0" w:color="auto"/>
                                                            <w:bottom w:val="none" w:sz="0" w:space="0" w:color="auto"/>
                                                            <w:right w:val="none" w:sz="0" w:space="0" w:color="auto"/>
                                                          </w:divBdr>
                                                          <w:divsChild>
                                                            <w:div w:id="936601946">
                                                              <w:marLeft w:val="0"/>
                                                              <w:marRight w:val="0"/>
                                                              <w:marTop w:val="0"/>
                                                              <w:marBottom w:val="0"/>
                                                              <w:divBdr>
                                                                <w:top w:val="none" w:sz="0" w:space="0" w:color="auto"/>
                                                                <w:left w:val="none" w:sz="0" w:space="0" w:color="auto"/>
                                                                <w:bottom w:val="none" w:sz="0" w:space="0" w:color="auto"/>
                                                                <w:right w:val="none" w:sz="0" w:space="0" w:color="auto"/>
                                                              </w:divBdr>
                                                              <w:divsChild>
                                                                <w:div w:id="1056703917">
                                                                  <w:marLeft w:val="0"/>
                                                                  <w:marRight w:val="0"/>
                                                                  <w:marTop w:val="0"/>
                                                                  <w:marBottom w:val="0"/>
                                                                  <w:divBdr>
                                                                    <w:top w:val="none" w:sz="0" w:space="0" w:color="auto"/>
                                                                    <w:left w:val="none" w:sz="0" w:space="0" w:color="auto"/>
                                                                    <w:bottom w:val="none" w:sz="0" w:space="0" w:color="auto"/>
                                                                    <w:right w:val="none" w:sz="0" w:space="0" w:color="auto"/>
                                                                  </w:divBdr>
                                                                  <w:divsChild>
                                                                    <w:div w:id="540440529">
                                                                      <w:marLeft w:val="0"/>
                                                                      <w:marRight w:val="0"/>
                                                                      <w:marTop w:val="0"/>
                                                                      <w:marBottom w:val="0"/>
                                                                      <w:divBdr>
                                                                        <w:top w:val="none" w:sz="0" w:space="0" w:color="auto"/>
                                                                        <w:left w:val="none" w:sz="0" w:space="0" w:color="auto"/>
                                                                        <w:bottom w:val="none" w:sz="0" w:space="0" w:color="auto"/>
                                                                        <w:right w:val="none" w:sz="0" w:space="0" w:color="auto"/>
                                                                      </w:divBdr>
                                                                      <w:divsChild>
                                                                        <w:div w:id="750081781">
                                                                          <w:marLeft w:val="0"/>
                                                                          <w:marRight w:val="0"/>
                                                                          <w:marTop w:val="0"/>
                                                                          <w:marBottom w:val="0"/>
                                                                          <w:divBdr>
                                                                            <w:top w:val="none" w:sz="0" w:space="0" w:color="auto"/>
                                                                            <w:left w:val="none" w:sz="0" w:space="0" w:color="auto"/>
                                                                            <w:bottom w:val="none" w:sz="0" w:space="0" w:color="auto"/>
                                                                            <w:right w:val="none" w:sz="0" w:space="0" w:color="auto"/>
                                                                          </w:divBdr>
                                                                          <w:divsChild>
                                                                            <w:div w:id="1260067996">
                                                                              <w:marLeft w:val="0"/>
                                                                              <w:marRight w:val="0"/>
                                                                              <w:marTop w:val="0"/>
                                                                              <w:marBottom w:val="0"/>
                                                                              <w:divBdr>
                                                                                <w:top w:val="none" w:sz="0" w:space="0" w:color="auto"/>
                                                                                <w:left w:val="none" w:sz="0" w:space="0" w:color="auto"/>
                                                                                <w:bottom w:val="none" w:sz="0" w:space="0" w:color="auto"/>
                                                                                <w:right w:val="none" w:sz="0" w:space="0" w:color="auto"/>
                                                                              </w:divBdr>
                                                                              <w:divsChild>
                                                                                <w:div w:id="1523203592">
                                                                                  <w:marLeft w:val="0"/>
                                                                                  <w:marRight w:val="0"/>
                                                                                  <w:marTop w:val="0"/>
                                                                                  <w:marBottom w:val="0"/>
                                                                                  <w:divBdr>
                                                                                    <w:top w:val="none" w:sz="0" w:space="0" w:color="auto"/>
                                                                                    <w:left w:val="none" w:sz="0" w:space="0" w:color="auto"/>
                                                                                    <w:bottom w:val="none" w:sz="0" w:space="0" w:color="auto"/>
                                                                                    <w:right w:val="none" w:sz="0" w:space="0" w:color="auto"/>
                                                                                  </w:divBdr>
                                                                                  <w:divsChild>
                                                                                    <w:div w:id="563874718">
                                                                                      <w:marLeft w:val="1080"/>
                                                                                      <w:marRight w:val="0"/>
                                                                                      <w:marTop w:val="0"/>
                                                                                      <w:marBottom w:val="0"/>
                                                                                      <w:divBdr>
                                                                                        <w:top w:val="none" w:sz="0" w:space="0" w:color="auto"/>
                                                                                        <w:left w:val="none" w:sz="0" w:space="0" w:color="auto"/>
                                                                                        <w:bottom w:val="none" w:sz="0" w:space="0" w:color="auto"/>
                                                                                        <w:right w:val="none" w:sz="0" w:space="0" w:color="auto"/>
                                                                                      </w:divBdr>
                                                                                    </w:div>
                                                                                    <w:div w:id="1145859027">
                                                                                      <w:marLeft w:val="1080"/>
                                                                                      <w:marRight w:val="0"/>
                                                                                      <w:marTop w:val="0"/>
                                                                                      <w:marBottom w:val="0"/>
                                                                                      <w:divBdr>
                                                                                        <w:top w:val="none" w:sz="0" w:space="0" w:color="auto"/>
                                                                                        <w:left w:val="none" w:sz="0" w:space="0" w:color="auto"/>
                                                                                        <w:bottom w:val="none" w:sz="0" w:space="0" w:color="auto"/>
                                                                                        <w:right w:val="none" w:sz="0" w:space="0" w:color="auto"/>
                                                                                      </w:divBdr>
                                                                                    </w:div>
                                                                                    <w:div w:id="684210779">
                                                                                      <w:marLeft w:val="1080"/>
                                                                                      <w:marRight w:val="0"/>
                                                                                      <w:marTop w:val="0"/>
                                                                                      <w:marBottom w:val="0"/>
                                                                                      <w:divBdr>
                                                                                        <w:top w:val="none" w:sz="0" w:space="0" w:color="auto"/>
                                                                                        <w:left w:val="none" w:sz="0" w:space="0" w:color="auto"/>
                                                                                        <w:bottom w:val="none" w:sz="0" w:space="0" w:color="auto"/>
                                                                                        <w:right w:val="none" w:sz="0" w:space="0" w:color="auto"/>
                                                                                      </w:divBdr>
                                                                                    </w:div>
                                                                                    <w:div w:id="1528955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78337">
      <w:bodyDiv w:val="1"/>
      <w:marLeft w:val="0"/>
      <w:marRight w:val="0"/>
      <w:marTop w:val="0"/>
      <w:marBottom w:val="0"/>
      <w:divBdr>
        <w:top w:val="none" w:sz="0" w:space="0" w:color="auto"/>
        <w:left w:val="none" w:sz="0" w:space="0" w:color="auto"/>
        <w:bottom w:val="none" w:sz="0" w:space="0" w:color="auto"/>
        <w:right w:val="none" w:sz="0" w:space="0" w:color="auto"/>
      </w:divBdr>
      <w:divsChild>
        <w:div w:id="1998917301">
          <w:marLeft w:val="0"/>
          <w:marRight w:val="0"/>
          <w:marTop w:val="0"/>
          <w:marBottom w:val="0"/>
          <w:divBdr>
            <w:top w:val="none" w:sz="0" w:space="0" w:color="auto"/>
            <w:left w:val="none" w:sz="0" w:space="0" w:color="auto"/>
            <w:bottom w:val="none" w:sz="0" w:space="0" w:color="auto"/>
            <w:right w:val="none" w:sz="0" w:space="0" w:color="auto"/>
          </w:divBdr>
          <w:divsChild>
            <w:div w:id="216673133">
              <w:marLeft w:val="0"/>
              <w:marRight w:val="0"/>
              <w:marTop w:val="0"/>
              <w:marBottom w:val="0"/>
              <w:divBdr>
                <w:top w:val="none" w:sz="0" w:space="0" w:color="auto"/>
                <w:left w:val="none" w:sz="0" w:space="0" w:color="auto"/>
                <w:bottom w:val="none" w:sz="0" w:space="0" w:color="auto"/>
                <w:right w:val="none" w:sz="0" w:space="0" w:color="auto"/>
              </w:divBdr>
              <w:divsChild>
                <w:div w:id="357389508">
                  <w:marLeft w:val="0"/>
                  <w:marRight w:val="0"/>
                  <w:marTop w:val="0"/>
                  <w:marBottom w:val="0"/>
                  <w:divBdr>
                    <w:top w:val="none" w:sz="0" w:space="0" w:color="auto"/>
                    <w:left w:val="none" w:sz="0" w:space="0" w:color="auto"/>
                    <w:bottom w:val="none" w:sz="0" w:space="0" w:color="auto"/>
                    <w:right w:val="none" w:sz="0" w:space="0" w:color="auto"/>
                  </w:divBdr>
                  <w:divsChild>
                    <w:div w:id="1113206050">
                      <w:marLeft w:val="0"/>
                      <w:marRight w:val="0"/>
                      <w:marTop w:val="0"/>
                      <w:marBottom w:val="0"/>
                      <w:divBdr>
                        <w:top w:val="none" w:sz="0" w:space="0" w:color="auto"/>
                        <w:left w:val="none" w:sz="0" w:space="0" w:color="auto"/>
                        <w:bottom w:val="none" w:sz="0" w:space="0" w:color="auto"/>
                        <w:right w:val="none" w:sz="0" w:space="0" w:color="auto"/>
                      </w:divBdr>
                      <w:divsChild>
                        <w:div w:id="1892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42423">
      <w:bodyDiv w:val="1"/>
      <w:marLeft w:val="0"/>
      <w:marRight w:val="0"/>
      <w:marTop w:val="0"/>
      <w:marBottom w:val="0"/>
      <w:divBdr>
        <w:top w:val="none" w:sz="0" w:space="0" w:color="auto"/>
        <w:left w:val="none" w:sz="0" w:space="0" w:color="auto"/>
        <w:bottom w:val="none" w:sz="0" w:space="0" w:color="auto"/>
        <w:right w:val="none" w:sz="0" w:space="0" w:color="auto"/>
      </w:divBdr>
      <w:divsChild>
        <w:div w:id="239100291">
          <w:marLeft w:val="432"/>
          <w:marRight w:val="0"/>
          <w:marTop w:val="120"/>
          <w:marBottom w:val="0"/>
          <w:divBdr>
            <w:top w:val="none" w:sz="0" w:space="0" w:color="auto"/>
            <w:left w:val="none" w:sz="0" w:space="0" w:color="auto"/>
            <w:bottom w:val="none" w:sz="0" w:space="0" w:color="auto"/>
            <w:right w:val="none" w:sz="0" w:space="0" w:color="auto"/>
          </w:divBdr>
        </w:div>
        <w:div w:id="231623456">
          <w:marLeft w:val="432"/>
          <w:marRight w:val="0"/>
          <w:marTop w:val="120"/>
          <w:marBottom w:val="0"/>
          <w:divBdr>
            <w:top w:val="none" w:sz="0" w:space="0" w:color="auto"/>
            <w:left w:val="none" w:sz="0" w:space="0" w:color="auto"/>
            <w:bottom w:val="none" w:sz="0" w:space="0" w:color="auto"/>
            <w:right w:val="none" w:sz="0" w:space="0" w:color="auto"/>
          </w:divBdr>
        </w:div>
        <w:div w:id="670376410">
          <w:marLeft w:val="432"/>
          <w:marRight w:val="0"/>
          <w:marTop w:val="120"/>
          <w:marBottom w:val="0"/>
          <w:divBdr>
            <w:top w:val="none" w:sz="0" w:space="0" w:color="auto"/>
            <w:left w:val="none" w:sz="0" w:space="0" w:color="auto"/>
            <w:bottom w:val="none" w:sz="0" w:space="0" w:color="auto"/>
            <w:right w:val="none" w:sz="0" w:space="0" w:color="auto"/>
          </w:divBdr>
        </w:div>
      </w:divsChild>
    </w:div>
    <w:div w:id="1037588152">
      <w:bodyDiv w:val="1"/>
      <w:marLeft w:val="0"/>
      <w:marRight w:val="0"/>
      <w:marTop w:val="0"/>
      <w:marBottom w:val="0"/>
      <w:divBdr>
        <w:top w:val="none" w:sz="0" w:space="0" w:color="auto"/>
        <w:left w:val="none" w:sz="0" w:space="0" w:color="auto"/>
        <w:bottom w:val="none" w:sz="0" w:space="0" w:color="auto"/>
        <w:right w:val="none" w:sz="0" w:space="0" w:color="auto"/>
      </w:divBdr>
      <w:divsChild>
        <w:div w:id="318078202">
          <w:marLeft w:val="432"/>
          <w:marRight w:val="0"/>
          <w:marTop w:val="120"/>
          <w:marBottom w:val="0"/>
          <w:divBdr>
            <w:top w:val="none" w:sz="0" w:space="0" w:color="auto"/>
            <w:left w:val="none" w:sz="0" w:space="0" w:color="auto"/>
            <w:bottom w:val="none" w:sz="0" w:space="0" w:color="auto"/>
            <w:right w:val="none" w:sz="0" w:space="0" w:color="auto"/>
          </w:divBdr>
        </w:div>
      </w:divsChild>
    </w:div>
    <w:div w:id="1056121052">
      <w:bodyDiv w:val="1"/>
      <w:marLeft w:val="0"/>
      <w:marRight w:val="0"/>
      <w:marTop w:val="0"/>
      <w:marBottom w:val="0"/>
      <w:divBdr>
        <w:top w:val="none" w:sz="0" w:space="0" w:color="auto"/>
        <w:left w:val="none" w:sz="0" w:space="0" w:color="auto"/>
        <w:bottom w:val="none" w:sz="0" w:space="0" w:color="auto"/>
        <w:right w:val="none" w:sz="0" w:space="0" w:color="auto"/>
      </w:divBdr>
      <w:divsChild>
        <w:div w:id="1605963594">
          <w:marLeft w:val="547"/>
          <w:marRight w:val="0"/>
          <w:marTop w:val="96"/>
          <w:marBottom w:val="0"/>
          <w:divBdr>
            <w:top w:val="none" w:sz="0" w:space="0" w:color="auto"/>
            <w:left w:val="none" w:sz="0" w:space="0" w:color="auto"/>
            <w:bottom w:val="none" w:sz="0" w:space="0" w:color="auto"/>
            <w:right w:val="none" w:sz="0" w:space="0" w:color="auto"/>
          </w:divBdr>
        </w:div>
        <w:div w:id="198471671">
          <w:marLeft w:val="547"/>
          <w:marRight w:val="0"/>
          <w:marTop w:val="96"/>
          <w:marBottom w:val="0"/>
          <w:divBdr>
            <w:top w:val="none" w:sz="0" w:space="0" w:color="auto"/>
            <w:left w:val="none" w:sz="0" w:space="0" w:color="auto"/>
            <w:bottom w:val="none" w:sz="0" w:space="0" w:color="auto"/>
            <w:right w:val="none" w:sz="0" w:space="0" w:color="auto"/>
          </w:divBdr>
        </w:div>
        <w:div w:id="2117674535">
          <w:marLeft w:val="547"/>
          <w:marRight w:val="0"/>
          <w:marTop w:val="96"/>
          <w:marBottom w:val="0"/>
          <w:divBdr>
            <w:top w:val="none" w:sz="0" w:space="0" w:color="auto"/>
            <w:left w:val="none" w:sz="0" w:space="0" w:color="auto"/>
            <w:bottom w:val="none" w:sz="0" w:space="0" w:color="auto"/>
            <w:right w:val="none" w:sz="0" w:space="0" w:color="auto"/>
          </w:divBdr>
        </w:div>
      </w:divsChild>
    </w:div>
    <w:div w:id="1088695582">
      <w:bodyDiv w:val="1"/>
      <w:marLeft w:val="0"/>
      <w:marRight w:val="0"/>
      <w:marTop w:val="0"/>
      <w:marBottom w:val="0"/>
      <w:divBdr>
        <w:top w:val="none" w:sz="0" w:space="0" w:color="auto"/>
        <w:left w:val="none" w:sz="0" w:space="0" w:color="auto"/>
        <w:bottom w:val="none" w:sz="0" w:space="0" w:color="auto"/>
        <w:right w:val="none" w:sz="0" w:space="0" w:color="auto"/>
      </w:divBdr>
      <w:divsChild>
        <w:div w:id="646782149">
          <w:marLeft w:val="547"/>
          <w:marRight w:val="0"/>
          <w:marTop w:val="115"/>
          <w:marBottom w:val="0"/>
          <w:divBdr>
            <w:top w:val="none" w:sz="0" w:space="0" w:color="auto"/>
            <w:left w:val="none" w:sz="0" w:space="0" w:color="auto"/>
            <w:bottom w:val="none" w:sz="0" w:space="0" w:color="auto"/>
            <w:right w:val="none" w:sz="0" w:space="0" w:color="auto"/>
          </w:divBdr>
        </w:div>
        <w:div w:id="1054235115">
          <w:marLeft w:val="547"/>
          <w:marRight w:val="0"/>
          <w:marTop w:val="115"/>
          <w:marBottom w:val="0"/>
          <w:divBdr>
            <w:top w:val="none" w:sz="0" w:space="0" w:color="auto"/>
            <w:left w:val="none" w:sz="0" w:space="0" w:color="auto"/>
            <w:bottom w:val="none" w:sz="0" w:space="0" w:color="auto"/>
            <w:right w:val="none" w:sz="0" w:space="0" w:color="auto"/>
          </w:divBdr>
        </w:div>
      </w:divsChild>
    </w:div>
    <w:div w:id="1093360847">
      <w:bodyDiv w:val="1"/>
      <w:marLeft w:val="0"/>
      <w:marRight w:val="0"/>
      <w:marTop w:val="0"/>
      <w:marBottom w:val="0"/>
      <w:divBdr>
        <w:top w:val="none" w:sz="0" w:space="0" w:color="auto"/>
        <w:left w:val="none" w:sz="0" w:space="0" w:color="auto"/>
        <w:bottom w:val="none" w:sz="0" w:space="0" w:color="auto"/>
        <w:right w:val="none" w:sz="0" w:space="0" w:color="auto"/>
      </w:divBdr>
      <w:divsChild>
        <w:div w:id="778531076">
          <w:marLeft w:val="432"/>
          <w:marRight w:val="0"/>
          <w:marTop w:val="120"/>
          <w:marBottom w:val="0"/>
          <w:divBdr>
            <w:top w:val="none" w:sz="0" w:space="0" w:color="auto"/>
            <w:left w:val="none" w:sz="0" w:space="0" w:color="auto"/>
            <w:bottom w:val="none" w:sz="0" w:space="0" w:color="auto"/>
            <w:right w:val="none" w:sz="0" w:space="0" w:color="auto"/>
          </w:divBdr>
        </w:div>
      </w:divsChild>
    </w:div>
    <w:div w:id="1093739679">
      <w:bodyDiv w:val="1"/>
      <w:marLeft w:val="0"/>
      <w:marRight w:val="0"/>
      <w:marTop w:val="0"/>
      <w:marBottom w:val="0"/>
      <w:divBdr>
        <w:top w:val="none" w:sz="0" w:space="0" w:color="auto"/>
        <w:left w:val="none" w:sz="0" w:space="0" w:color="auto"/>
        <w:bottom w:val="none" w:sz="0" w:space="0" w:color="auto"/>
        <w:right w:val="none" w:sz="0" w:space="0" w:color="auto"/>
      </w:divBdr>
      <w:divsChild>
        <w:div w:id="1777214004">
          <w:marLeft w:val="0"/>
          <w:marRight w:val="0"/>
          <w:marTop w:val="0"/>
          <w:marBottom w:val="0"/>
          <w:divBdr>
            <w:top w:val="none" w:sz="0" w:space="0" w:color="auto"/>
            <w:left w:val="none" w:sz="0" w:space="0" w:color="auto"/>
            <w:bottom w:val="none" w:sz="0" w:space="0" w:color="auto"/>
            <w:right w:val="none" w:sz="0" w:space="0" w:color="auto"/>
          </w:divBdr>
          <w:divsChild>
            <w:div w:id="1492678230">
              <w:marLeft w:val="0"/>
              <w:marRight w:val="0"/>
              <w:marTop w:val="0"/>
              <w:marBottom w:val="0"/>
              <w:divBdr>
                <w:top w:val="none" w:sz="0" w:space="0" w:color="auto"/>
                <w:left w:val="none" w:sz="0" w:space="0" w:color="auto"/>
                <w:bottom w:val="none" w:sz="0" w:space="0" w:color="auto"/>
                <w:right w:val="none" w:sz="0" w:space="0" w:color="auto"/>
              </w:divBdr>
              <w:divsChild>
                <w:div w:id="646279355">
                  <w:marLeft w:val="0"/>
                  <w:marRight w:val="0"/>
                  <w:marTop w:val="0"/>
                  <w:marBottom w:val="0"/>
                  <w:divBdr>
                    <w:top w:val="none" w:sz="0" w:space="0" w:color="auto"/>
                    <w:left w:val="none" w:sz="0" w:space="0" w:color="auto"/>
                    <w:bottom w:val="none" w:sz="0" w:space="0" w:color="auto"/>
                    <w:right w:val="none" w:sz="0" w:space="0" w:color="auto"/>
                  </w:divBdr>
                  <w:divsChild>
                    <w:div w:id="1177037324">
                      <w:marLeft w:val="0"/>
                      <w:marRight w:val="0"/>
                      <w:marTop w:val="0"/>
                      <w:marBottom w:val="0"/>
                      <w:divBdr>
                        <w:top w:val="none" w:sz="0" w:space="0" w:color="auto"/>
                        <w:left w:val="none" w:sz="0" w:space="0" w:color="auto"/>
                        <w:bottom w:val="none" w:sz="0" w:space="0" w:color="auto"/>
                        <w:right w:val="none" w:sz="0" w:space="0" w:color="auto"/>
                      </w:divBdr>
                      <w:divsChild>
                        <w:div w:id="77676046">
                          <w:marLeft w:val="0"/>
                          <w:marRight w:val="0"/>
                          <w:marTop w:val="0"/>
                          <w:marBottom w:val="0"/>
                          <w:divBdr>
                            <w:top w:val="none" w:sz="0" w:space="0" w:color="auto"/>
                            <w:left w:val="none" w:sz="0" w:space="0" w:color="auto"/>
                            <w:bottom w:val="none" w:sz="0" w:space="0" w:color="auto"/>
                            <w:right w:val="none" w:sz="0" w:space="0" w:color="auto"/>
                          </w:divBdr>
                          <w:divsChild>
                            <w:div w:id="2104035959">
                              <w:marLeft w:val="0"/>
                              <w:marRight w:val="0"/>
                              <w:marTop w:val="0"/>
                              <w:marBottom w:val="0"/>
                              <w:divBdr>
                                <w:top w:val="none" w:sz="0" w:space="0" w:color="auto"/>
                                <w:left w:val="none" w:sz="0" w:space="0" w:color="auto"/>
                                <w:bottom w:val="none" w:sz="0" w:space="0" w:color="auto"/>
                                <w:right w:val="none" w:sz="0" w:space="0" w:color="auto"/>
                              </w:divBdr>
                              <w:divsChild>
                                <w:div w:id="825586422">
                                  <w:marLeft w:val="0"/>
                                  <w:marRight w:val="0"/>
                                  <w:marTop w:val="0"/>
                                  <w:marBottom w:val="0"/>
                                  <w:divBdr>
                                    <w:top w:val="none" w:sz="0" w:space="0" w:color="auto"/>
                                    <w:left w:val="none" w:sz="0" w:space="0" w:color="auto"/>
                                    <w:bottom w:val="none" w:sz="0" w:space="0" w:color="auto"/>
                                    <w:right w:val="none" w:sz="0" w:space="0" w:color="auto"/>
                                  </w:divBdr>
                                  <w:divsChild>
                                    <w:div w:id="361979171">
                                      <w:marLeft w:val="0"/>
                                      <w:marRight w:val="0"/>
                                      <w:marTop w:val="0"/>
                                      <w:marBottom w:val="0"/>
                                      <w:divBdr>
                                        <w:top w:val="none" w:sz="0" w:space="0" w:color="auto"/>
                                        <w:left w:val="none" w:sz="0" w:space="0" w:color="auto"/>
                                        <w:bottom w:val="none" w:sz="0" w:space="0" w:color="auto"/>
                                        <w:right w:val="none" w:sz="0" w:space="0" w:color="auto"/>
                                      </w:divBdr>
                                      <w:divsChild>
                                        <w:div w:id="2088112680">
                                          <w:marLeft w:val="0"/>
                                          <w:marRight w:val="0"/>
                                          <w:marTop w:val="0"/>
                                          <w:marBottom w:val="0"/>
                                          <w:divBdr>
                                            <w:top w:val="none" w:sz="0" w:space="0" w:color="auto"/>
                                            <w:left w:val="none" w:sz="0" w:space="0" w:color="auto"/>
                                            <w:bottom w:val="none" w:sz="0" w:space="0" w:color="auto"/>
                                            <w:right w:val="none" w:sz="0" w:space="0" w:color="auto"/>
                                          </w:divBdr>
                                          <w:divsChild>
                                            <w:div w:id="835419518">
                                              <w:marLeft w:val="0"/>
                                              <w:marRight w:val="0"/>
                                              <w:marTop w:val="0"/>
                                              <w:marBottom w:val="0"/>
                                              <w:divBdr>
                                                <w:top w:val="none" w:sz="0" w:space="0" w:color="auto"/>
                                                <w:left w:val="none" w:sz="0" w:space="0" w:color="auto"/>
                                                <w:bottom w:val="none" w:sz="0" w:space="0" w:color="auto"/>
                                                <w:right w:val="none" w:sz="0" w:space="0" w:color="auto"/>
                                              </w:divBdr>
                                              <w:divsChild>
                                                <w:div w:id="1649627596">
                                                  <w:marLeft w:val="0"/>
                                                  <w:marRight w:val="0"/>
                                                  <w:marTop w:val="0"/>
                                                  <w:marBottom w:val="0"/>
                                                  <w:divBdr>
                                                    <w:top w:val="none" w:sz="0" w:space="0" w:color="auto"/>
                                                    <w:left w:val="none" w:sz="0" w:space="0" w:color="auto"/>
                                                    <w:bottom w:val="none" w:sz="0" w:space="0" w:color="auto"/>
                                                    <w:right w:val="none" w:sz="0" w:space="0" w:color="auto"/>
                                                  </w:divBdr>
                                                  <w:divsChild>
                                                    <w:div w:id="1587762011">
                                                      <w:marLeft w:val="0"/>
                                                      <w:marRight w:val="0"/>
                                                      <w:marTop w:val="0"/>
                                                      <w:marBottom w:val="0"/>
                                                      <w:divBdr>
                                                        <w:top w:val="none" w:sz="0" w:space="0" w:color="auto"/>
                                                        <w:left w:val="none" w:sz="0" w:space="0" w:color="auto"/>
                                                        <w:bottom w:val="none" w:sz="0" w:space="0" w:color="auto"/>
                                                        <w:right w:val="none" w:sz="0" w:space="0" w:color="auto"/>
                                                      </w:divBdr>
                                                      <w:divsChild>
                                                        <w:div w:id="1667705778">
                                                          <w:marLeft w:val="0"/>
                                                          <w:marRight w:val="0"/>
                                                          <w:marTop w:val="485"/>
                                                          <w:marBottom w:val="485"/>
                                                          <w:divBdr>
                                                            <w:top w:val="none" w:sz="0" w:space="0" w:color="auto"/>
                                                            <w:left w:val="none" w:sz="0" w:space="0" w:color="auto"/>
                                                            <w:bottom w:val="none" w:sz="0" w:space="0" w:color="auto"/>
                                                            <w:right w:val="none" w:sz="0" w:space="0" w:color="auto"/>
                                                          </w:divBdr>
                                                          <w:divsChild>
                                                            <w:div w:id="67730426">
                                                              <w:marLeft w:val="0"/>
                                                              <w:marRight w:val="0"/>
                                                              <w:marTop w:val="0"/>
                                                              <w:marBottom w:val="0"/>
                                                              <w:divBdr>
                                                                <w:top w:val="none" w:sz="0" w:space="0" w:color="auto"/>
                                                                <w:left w:val="none" w:sz="0" w:space="0" w:color="auto"/>
                                                                <w:bottom w:val="none" w:sz="0" w:space="0" w:color="auto"/>
                                                                <w:right w:val="none" w:sz="0" w:space="0" w:color="auto"/>
                                                              </w:divBdr>
                                                              <w:divsChild>
                                                                <w:div w:id="1415660075">
                                                                  <w:marLeft w:val="0"/>
                                                                  <w:marRight w:val="0"/>
                                                                  <w:marTop w:val="0"/>
                                                                  <w:marBottom w:val="0"/>
                                                                  <w:divBdr>
                                                                    <w:top w:val="none" w:sz="0" w:space="0" w:color="auto"/>
                                                                    <w:left w:val="none" w:sz="0" w:space="0" w:color="auto"/>
                                                                    <w:bottom w:val="none" w:sz="0" w:space="0" w:color="auto"/>
                                                                    <w:right w:val="none" w:sz="0" w:space="0" w:color="auto"/>
                                                                  </w:divBdr>
                                                                  <w:divsChild>
                                                                    <w:div w:id="527111332">
                                                                      <w:marLeft w:val="0"/>
                                                                      <w:marRight w:val="0"/>
                                                                      <w:marTop w:val="0"/>
                                                                      <w:marBottom w:val="0"/>
                                                                      <w:divBdr>
                                                                        <w:top w:val="none" w:sz="0" w:space="0" w:color="auto"/>
                                                                        <w:left w:val="none" w:sz="0" w:space="0" w:color="auto"/>
                                                                        <w:bottom w:val="none" w:sz="0" w:space="0" w:color="auto"/>
                                                                        <w:right w:val="none" w:sz="0" w:space="0" w:color="auto"/>
                                                                      </w:divBdr>
                                                                      <w:divsChild>
                                                                        <w:div w:id="480195395">
                                                                          <w:marLeft w:val="0"/>
                                                                          <w:marRight w:val="0"/>
                                                                          <w:marTop w:val="0"/>
                                                                          <w:marBottom w:val="404"/>
                                                                          <w:divBdr>
                                                                            <w:top w:val="dotted" w:sz="6" w:space="12" w:color="332211"/>
                                                                            <w:left w:val="dotted" w:sz="6" w:space="16" w:color="332211"/>
                                                                            <w:bottom w:val="dotted" w:sz="6" w:space="12" w:color="332211"/>
                                                                            <w:right w:val="dotted" w:sz="6" w:space="16" w:color="332211"/>
                                                                          </w:divBdr>
                                                                          <w:divsChild>
                                                                            <w:div w:id="490608259">
                                                                              <w:marLeft w:val="0"/>
                                                                              <w:marRight w:val="0"/>
                                                                              <w:marTop w:val="0"/>
                                                                              <w:marBottom w:val="0"/>
                                                                              <w:divBdr>
                                                                                <w:top w:val="none" w:sz="0" w:space="0" w:color="auto"/>
                                                                                <w:left w:val="none" w:sz="0" w:space="0" w:color="auto"/>
                                                                                <w:bottom w:val="none" w:sz="0" w:space="0" w:color="auto"/>
                                                                                <w:right w:val="none" w:sz="0" w:space="0" w:color="auto"/>
                                                                              </w:divBdr>
                                                                              <w:divsChild>
                                                                                <w:div w:id="279924165">
                                                                                  <w:marLeft w:val="0"/>
                                                                                  <w:marRight w:val="0"/>
                                                                                  <w:marTop w:val="0"/>
                                                                                  <w:marBottom w:val="0"/>
                                                                                  <w:divBdr>
                                                                                    <w:top w:val="none" w:sz="0" w:space="0" w:color="auto"/>
                                                                                    <w:left w:val="none" w:sz="0" w:space="0" w:color="auto"/>
                                                                                    <w:bottom w:val="none" w:sz="0" w:space="0" w:color="auto"/>
                                                                                    <w:right w:val="none" w:sz="0" w:space="0" w:color="auto"/>
                                                                                  </w:divBdr>
                                                                                  <w:divsChild>
                                                                                    <w:div w:id="451286614">
                                                                                      <w:marLeft w:val="851"/>
                                                                                      <w:marRight w:val="0"/>
                                                                                      <w:marTop w:val="0"/>
                                                                                      <w:marBottom w:val="0"/>
                                                                                      <w:divBdr>
                                                                                        <w:top w:val="none" w:sz="0" w:space="0" w:color="auto"/>
                                                                                        <w:left w:val="none" w:sz="0" w:space="0" w:color="auto"/>
                                                                                        <w:bottom w:val="none" w:sz="0" w:space="0" w:color="auto"/>
                                                                                        <w:right w:val="none" w:sz="0" w:space="0" w:color="auto"/>
                                                                                      </w:divBdr>
                                                                                    </w:div>
                                                                                    <w:div w:id="1785424133">
                                                                                      <w:marLeft w:val="851"/>
                                                                                      <w:marRight w:val="0"/>
                                                                                      <w:marTop w:val="0"/>
                                                                                      <w:marBottom w:val="0"/>
                                                                                      <w:divBdr>
                                                                                        <w:top w:val="none" w:sz="0" w:space="0" w:color="auto"/>
                                                                                        <w:left w:val="none" w:sz="0" w:space="0" w:color="auto"/>
                                                                                        <w:bottom w:val="none" w:sz="0" w:space="0" w:color="auto"/>
                                                                                        <w:right w:val="none" w:sz="0" w:space="0" w:color="auto"/>
                                                                                      </w:divBdr>
                                                                                    </w:div>
                                                                                    <w:div w:id="318656614">
                                                                                      <w:marLeft w:val="851"/>
                                                                                      <w:marRight w:val="0"/>
                                                                                      <w:marTop w:val="0"/>
                                                                                      <w:marBottom w:val="0"/>
                                                                                      <w:divBdr>
                                                                                        <w:top w:val="none" w:sz="0" w:space="0" w:color="auto"/>
                                                                                        <w:left w:val="none" w:sz="0" w:space="0" w:color="auto"/>
                                                                                        <w:bottom w:val="none" w:sz="0" w:space="0" w:color="auto"/>
                                                                                        <w:right w:val="none" w:sz="0" w:space="0" w:color="auto"/>
                                                                                      </w:divBdr>
                                                                                    </w:div>
                                                                                    <w:div w:id="71851634">
                                                                                      <w:marLeft w:val="851"/>
                                                                                      <w:marRight w:val="0"/>
                                                                                      <w:marTop w:val="0"/>
                                                                                      <w:marBottom w:val="0"/>
                                                                                      <w:divBdr>
                                                                                        <w:top w:val="none" w:sz="0" w:space="0" w:color="auto"/>
                                                                                        <w:left w:val="none" w:sz="0" w:space="0" w:color="auto"/>
                                                                                        <w:bottom w:val="none" w:sz="0" w:space="0" w:color="auto"/>
                                                                                        <w:right w:val="none" w:sz="0" w:space="0" w:color="auto"/>
                                                                                      </w:divBdr>
                                                                                    </w:div>
                                                                                    <w:div w:id="1631132199">
                                                                                      <w:marLeft w:val="851"/>
                                                                                      <w:marRight w:val="0"/>
                                                                                      <w:marTop w:val="0"/>
                                                                                      <w:marBottom w:val="0"/>
                                                                                      <w:divBdr>
                                                                                        <w:top w:val="none" w:sz="0" w:space="0" w:color="auto"/>
                                                                                        <w:left w:val="none" w:sz="0" w:space="0" w:color="auto"/>
                                                                                        <w:bottom w:val="none" w:sz="0" w:space="0" w:color="auto"/>
                                                                                        <w:right w:val="none" w:sz="0" w:space="0" w:color="auto"/>
                                                                                      </w:divBdr>
                                                                                    </w:div>
                                                                                    <w:div w:id="1524054406">
                                                                                      <w:marLeft w:val="851"/>
                                                                                      <w:marRight w:val="0"/>
                                                                                      <w:marTop w:val="0"/>
                                                                                      <w:marBottom w:val="0"/>
                                                                                      <w:divBdr>
                                                                                        <w:top w:val="none" w:sz="0" w:space="0" w:color="auto"/>
                                                                                        <w:left w:val="none" w:sz="0" w:space="0" w:color="auto"/>
                                                                                        <w:bottom w:val="none" w:sz="0" w:space="0" w:color="auto"/>
                                                                                        <w:right w:val="none" w:sz="0" w:space="0" w:color="auto"/>
                                                                                      </w:divBdr>
                                                                                    </w:div>
                                                                                    <w:div w:id="1674722706">
                                                                                      <w:marLeft w:val="851"/>
                                                                                      <w:marRight w:val="0"/>
                                                                                      <w:marTop w:val="0"/>
                                                                                      <w:marBottom w:val="0"/>
                                                                                      <w:divBdr>
                                                                                        <w:top w:val="none" w:sz="0" w:space="0" w:color="auto"/>
                                                                                        <w:left w:val="none" w:sz="0" w:space="0" w:color="auto"/>
                                                                                        <w:bottom w:val="none" w:sz="0" w:space="0" w:color="auto"/>
                                                                                        <w:right w:val="none" w:sz="0" w:space="0" w:color="auto"/>
                                                                                      </w:divBdr>
                                                                                    </w:div>
                                                                                    <w:div w:id="599677251">
                                                                                      <w:marLeft w:val="851"/>
                                                                                      <w:marRight w:val="0"/>
                                                                                      <w:marTop w:val="0"/>
                                                                                      <w:marBottom w:val="0"/>
                                                                                      <w:divBdr>
                                                                                        <w:top w:val="none" w:sz="0" w:space="0" w:color="auto"/>
                                                                                        <w:left w:val="none" w:sz="0" w:space="0" w:color="auto"/>
                                                                                        <w:bottom w:val="none" w:sz="0" w:space="0" w:color="auto"/>
                                                                                        <w:right w:val="none" w:sz="0" w:space="0" w:color="auto"/>
                                                                                      </w:divBdr>
                                                                                    </w:div>
                                                                                    <w:div w:id="351804274">
                                                                                      <w:marLeft w:val="851"/>
                                                                                      <w:marRight w:val="0"/>
                                                                                      <w:marTop w:val="0"/>
                                                                                      <w:marBottom w:val="0"/>
                                                                                      <w:divBdr>
                                                                                        <w:top w:val="none" w:sz="0" w:space="0" w:color="auto"/>
                                                                                        <w:left w:val="none" w:sz="0" w:space="0" w:color="auto"/>
                                                                                        <w:bottom w:val="none" w:sz="0" w:space="0" w:color="auto"/>
                                                                                        <w:right w:val="none" w:sz="0" w:space="0" w:color="auto"/>
                                                                                      </w:divBdr>
                                                                                    </w:div>
                                                                                    <w:div w:id="66540147">
                                                                                      <w:marLeft w:val="851"/>
                                                                                      <w:marRight w:val="0"/>
                                                                                      <w:marTop w:val="0"/>
                                                                                      <w:marBottom w:val="0"/>
                                                                                      <w:divBdr>
                                                                                        <w:top w:val="none" w:sz="0" w:space="0" w:color="auto"/>
                                                                                        <w:left w:val="none" w:sz="0" w:space="0" w:color="auto"/>
                                                                                        <w:bottom w:val="none" w:sz="0" w:space="0" w:color="auto"/>
                                                                                        <w:right w:val="none" w:sz="0" w:space="0" w:color="auto"/>
                                                                                      </w:divBdr>
                                                                                    </w:div>
                                                                                    <w:div w:id="374737634">
                                                                                      <w:marLeft w:val="851"/>
                                                                                      <w:marRight w:val="0"/>
                                                                                      <w:marTop w:val="0"/>
                                                                                      <w:marBottom w:val="0"/>
                                                                                      <w:divBdr>
                                                                                        <w:top w:val="none" w:sz="0" w:space="0" w:color="auto"/>
                                                                                        <w:left w:val="none" w:sz="0" w:space="0" w:color="auto"/>
                                                                                        <w:bottom w:val="none" w:sz="0" w:space="0" w:color="auto"/>
                                                                                        <w:right w:val="none" w:sz="0" w:space="0" w:color="auto"/>
                                                                                      </w:divBdr>
                                                                                    </w:div>
                                                                                    <w:div w:id="120812182">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2713">
      <w:bodyDiv w:val="1"/>
      <w:marLeft w:val="0"/>
      <w:marRight w:val="0"/>
      <w:marTop w:val="0"/>
      <w:marBottom w:val="0"/>
      <w:divBdr>
        <w:top w:val="none" w:sz="0" w:space="0" w:color="auto"/>
        <w:left w:val="none" w:sz="0" w:space="0" w:color="auto"/>
        <w:bottom w:val="none" w:sz="0" w:space="0" w:color="auto"/>
        <w:right w:val="none" w:sz="0" w:space="0" w:color="auto"/>
      </w:divBdr>
      <w:divsChild>
        <w:div w:id="775174799">
          <w:marLeft w:val="547"/>
          <w:marRight w:val="0"/>
          <w:marTop w:val="115"/>
          <w:marBottom w:val="0"/>
          <w:divBdr>
            <w:top w:val="none" w:sz="0" w:space="0" w:color="auto"/>
            <w:left w:val="none" w:sz="0" w:space="0" w:color="auto"/>
            <w:bottom w:val="none" w:sz="0" w:space="0" w:color="auto"/>
            <w:right w:val="none" w:sz="0" w:space="0" w:color="auto"/>
          </w:divBdr>
        </w:div>
        <w:div w:id="603849523">
          <w:marLeft w:val="547"/>
          <w:marRight w:val="0"/>
          <w:marTop w:val="115"/>
          <w:marBottom w:val="0"/>
          <w:divBdr>
            <w:top w:val="none" w:sz="0" w:space="0" w:color="auto"/>
            <w:left w:val="none" w:sz="0" w:space="0" w:color="auto"/>
            <w:bottom w:val="none" w:sz="0" w:space="0" w:color="auto"/>
            <w:right w:val="none" w:sz="0" w:space="0" w:color="auto"/>
          </w:divBdr>
        </w:div>
      </w:divsChild>
    </w:div>
    <w:div w:id="1149133378">
      <w:bodyDiv w:val="1"/>
      <w:marLeft w:val="0"/>
      <w:marRight w:val="0"/>
      <w:marTop w:val="0"/>
      <w:marBottom w:val="0"/>
      <w:divBdr>
        <w:top w:val="none" w:sz="0" w:space="0" w:color="auto"/>
        <w:left w:val="none" w:sz="0" w:space="0" w:color="auto"/>
        <w:bottom w:val="none" w:sz="0" w:space="0" w:color="auto"/>
        <w:right w:val="none" w:sz="0" w:space="0" w:color="auto"/>
      </w:divBdr>
    </w:div>
    <w:div w:id="1158499217">
      <w:bodyDiv w:val="1"/>
      <w:marLeft w:val="0"/>
      <w:marRight w:val="0"/>
      <w:marTop w:val="0"/>
      <w:marBottom w:val="0"/>
      <w:divBdr>
        <w:top w:val="none" w:sz="0" w:space="0" w:color="auto"/>
        <w:left w:val="none" w:sz="0" w:space="0" w:color="auto"/>
        <w:bottom w:val="none" w:sz="0" w:space="0" w:color="auto"/>
        <w:right w:val="none" w:sz="0" w:space="0" w:color="auto"/>
      </w:divBdr>
      <w:divsChild>
        <w:div w:id="633566819">
          <w:marLeft w:val="547"/>
          <w:marRight w:val="0"/>
          <w:marTop w:val="115"/>
          <w:marBottom w:val="0"/>
          <w:divBdr>
            <w:top w:val="none" w:sz="0" w:space="0" w:color="auto"/>
            <w:left w:val="none" w:sz="0" w:space="0" w:color="auto"/>
            <w:bottom w:val="none" w:sz="0" w:space="0" w:color="auto"/>
            <w:right w:val="none" w:sz="0" w:space="0" w:color="auto"/>
          </w:divBdr>
        </w:div>
        <w:div w:id="1414276532">
          <w:marLeft w:val="547"/>
          <w:marRight w:val="0"/>
          <w:marTop w:val="115"/>
          <w:marBottom w:val="0"/>
          <w:divBdr>
            <w:top w:val="none" w:sz="0" w:space="0" w:color="auto"/>
            <w:left w:val="none" w:sz="0" w:space="0" w:color="auto"/>
            <w:bottom w:val="none" w:sz="0" w:space="0" w:color="auto"/>
            <w:right w:val="none" w:sz="0" w:space="0" w:color="auto"/>
          </w:divBdr>
        </w:div>
        <w:div w:id="246307097">
          <w:marLeft w:val="547"/>
          <w:marRight w:val="0"/>
          <w:marTop w:val="115"/>
          <w:marBottom w:val="0"/>
          <w:divBdr>
            <w:top w:val="none" w:sz="0" w:space="0" w:color="auto"/>
            <w:left w:val="none" w:sz="0" w:space="0" w:color="auto"/>
            <w:bottom w:val="none" w:sz="0" w:space="0" w:color="auto"/>
            <w:right w:val="none" w:sz="0" w:space="0" w:color="auto"/>
          </w:divBdr>
        </w:div>
      </w:divsChild>
    </w:div>
    <w:div w:id="1176574802">
      <w:bodyDiv w:val="1"/>
      <w:marLeft w:val="0"/>
      <w:marRight w:val="0"/>
      <w:marTop w:val="0"/>
      <w:marBottom w:val="0"/>
      <w:divBdr>
        <w:top w:val="none" w:sz="0" w:space="0" w:color="auto"/>
        <w:left w:val="none" w:sz="0" w:space="0" w:color="auto"/>
        <w:bottom w:val="none" w:sz="0" w:space="0" w:color="auto"/>
        <w:right w:val="none" w:sz="0" w:space="0" w:color="auto"/>
      </w:divBdr>
      <w:divsChild>
        <w:div w:id="1373110674">
          <w:marLeft w:val="547"/>
          <w:marRight w:val="0"/>
          <w:marTop w:val="134"/>
          <w:marBottom w:val="0"/>
          <w:divBdr>
            <w:top w:val="none" w:sz="0" w:space="0" w:color="auto"/>
            <w:left w:val="none" w:sz="0" w:space="0" w:color="auto"/>
            <w:bottom w:val="none" w:sz="0" w:space="0" w:color="auto"/>
            <w:right w:val="none" w:sz="0" w:space="0" w:color="auto"/>
          </w:divBdr>
        </w:div>
        <w:div w:id="926887175">
          <w:marLeft w:val="547"/>
          <w:marRight w:val="0"/>
          <w:marTop w:val="134"/>
          <w:marBottom w:val="0"/>
          <w:divBdr>
            <w:top w:val="none" w:sz="0" w:space="0" w:color="auto"/>
            <w:left w:val="none" w:sz="0" w:space="0" w:color="auto"/>
            <w:bottom w:val="none" w:sz="0" w:space="0" w:color="auto"/>
            <w:right w:val="none" w:sz="0" w:space="0" w:color="auto"/>
          </w:divBdr>
        </w:div>
        <w:div w:id="1785809263">
          <w:marLeft w:val="547"/>
          <w:marRight w:val="0"/>
          <w:marTop w:val="134"/>
          <w:marBottom w:val="0"/>
          <w:divBdr>
            <w:top w:val="none" w:sz="0" w:space="0" w:color="auto"/>
            <w:left w:val="none" w:sz="0" w:space="0" w:color="auto"/>
            <w:bottom w:val="none" w:sz="0" w:space="0" w:color="auto"/>
            <w:right w:val="none" w:sz="0" w:space="0" w:color="auto"/>
          </w:divBdr>
        </w:div>
      </w:divsChild>
    </w:div>
    <w:div w:id="12173510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988">
          <w:marLeft w:val="432"/>
          <w:marRight w:val="0"/>
          <w:marTop w:val="120"/>
          <w:marBottom w:val="0"/>
          <w:divBdr>
            <w:top w:val="none" w:sz="0" w:space="0" w:color="auto"/>
            <w:left w:val="none" w:sz="0" w:space="0" w:color="auto"/>
            <w:bottom w:val="none" w:sz="0" w:space="0" w:color="auto"/>
            <w:right w:val="none" w:sz="0" w:space="0" w:color="auto"/>
          </w:divBdr>
        </w:div>
        <w:div w:id="1420366925">
          <w:marLeft w:val="432"/>
          <w:marRight w:val="0"/>
          <w:marTop w:val="120"/>
          <w:marBottom w:val="0"/>
          <w:divBdr>
            <w:top w:val="none" w:sz="0" w:space="0" w:color="auto"/>
            <w:left w:val="none" w:sz="0" w:space="0" w:color="auto"/>
            <w:bottom w:val="none" w:sz="0" w:space="0" w:color="auto"/>
            <w:right w:val="none" w:sz="0" w:space="0" w:color="auto"/>
          </w:divBdr>
        </w:div>
        <w:div w:id="1234004634">
          <w:marLeft w:val="432"/>
          <w:marRight w:val="0"/>
          <w:marTop w:val="120"/>
          <w:marBottom w:val="0"/>
          <w:divBdr>
            <w:top w:val="none" w:sz="0" w:space="0" w:color="auto"/>
            <w:left w:val="none" w:sz="0" w:space="0" w:color="auto"/>
            <w:bottom w:val="none" w:sz="0" w:space="0" w:color="auto"/>
            <w:right w:val="none" w:sz="0" w:space="0" w:color="auto"/>
          </w:divBdr>
        </w:div>
        <w:div w:id="804466810">
          <w:marLeft w:val="432"/>
          <w:marRight w:val="0"/>
          <w:marTop w:val="120"/>
          <w:marBottom w:val="0"/>
          <w:divBdr>
            <w:top w:val="none" w:sz="0" w:space="0" w:color="auto"/>
            <w:left w:val="none" w:sz="0" w:space="0" w:color="auto"/>
            <w:bottom w:val="none" w:sz="0" w:space="0" w:color="auto"/>
            <w:right w:val="none" w:sz="0" w:space="0" w:color="auto"/>
          </w:divBdr>
        </w:div>
      </w:divsChild>
    </w:div>
    <w:div w:id="1223250552">
      <w:bodyDiv w:val="1"/>
      <w:marLeft w:val="0"/>
      <w:marRight w:val="0"/>
      <w:marTop w:val="0"/>
      <w:marBottom w:val="0"/>
      <w:divBdr>
        <w:top w:val="none" w:sz="0" w:space="0" w:color="auto"/>
        <w:left w:val="none" w:sz="0" w:space="0" w:color="auto"/>
        <w:bottom w:val="none" w:sz="0" w:space="0" w:color="auto"/>
        <w:right w:val="none" w:sz="0" w:space="0" w:color="auto"/>
      </w:divBdr>
      <w:divsChild>
        <w:div w:id="1616711763">
          <w:marLeft w:val="547"/>
          <w:marRight w:val="0"/>
          <w:marTop w:val="115"/>
          <w:marBottom w:val="0"/>
          <w:divBdr>
            <w:top w:val="none" w:sz="0" w:space="0" w:color="auto"/>
            <w:left w:val="none" w:sz="0" w:space="0" w:color="auto"/>
            <w:bottom w:val="none" w:sz="0" w:space="0" w:color="auto"/>
            <w:right w:val="none" w:sz="0" w:space="0" w:color="auto"/>
          </w:divBdr>
        </w:div>
        <w:div w:id="1134520619">
          <w:marLeft w:val="547"/>
          <w:marRight w:val="0"/>
          <w:marTop w:val="115"/>
          <w:marBottom w:val="0"/>
          <w:divBdr>
            <w:top w:val="none" w:sz="0" w:space="0" w:color="auto"/>
            <w:left w:val="none" w:sz="0" w:space="0" w:color="auto"/>
            <w:bottom w:val="none" w:sz="0" w:space="0" w:color="auto"/>
            <w:right w:val="none" w:sz="0" w:space="0" w:color="auto"/>
          </w:divBdr>
        </w:div>
      </w:divsChild>
    </w:div>
    <w:div w:id="1240359313">
      <w:bodyDiv w:val="1"/>
      <w:marLeft w:val="0"/>
      <w:marRight w:val="0"/>
      <w:marTop w:val="0"/>
      <w:marBottom w:val="0"/>
      <w:divBdr>
        <w:top w:val="none" w:sz="0" w:space="0" w:color="auto"/>
        <w:left w:val="none" w:sz="0" w:space="0" w:color="auto"/>
        <w:bottom w:val="none" w:sz="0" w:space="0" w:color="auto"/>
        <w:right w:val="none" w:sz="0" w:space="0" w:color="auto"/>
      </w:divBdr>
      <w:divsChild>
        <w:div w:id="861093070">
          <w:marLeft w:val="547"/>
          <w:marRight w:val="0"/>
          <w:marTop w:val="154"/>
          <w:marBottom w:val="0"/>
          <w:divBdr>
            <w:top w:val="none" w:sz="0" w:space="0" w:color="auto"/>
            <w:left w:val="none" w:sz="0" w:space="0" w:color="auto"/>
            <w:bottom w:val="none" w:sz="0" w:space="0" w:color="auto"/>
            <w:right w:val="none" w:sz="0" w:space="0" w:color="auto"/>
          </w:divBdr>
        </w:div>
      </w:divsChild>
    </w:div>
    <w:div w:id="1307708922">
      <w:bodyDiv w:val="1"/>
      <w:marLeft w:val="0"/>
      <w:marRight w:val="0"/>
      <w:marTop w:val="0"/>
      <w:marBottom w:val="0"/>
      <w:divBdr>
        <w:top w:val="none" w:sz="0" w:space="0" w:color="auto"/>
        <w:left w:val="none" w:sz="0" w:space="0" w:color="auto"/>
        <w:bottom w:val="none" w:sz="0" w:space="0" w:color="auto"/>
        <w:right w:val="none" w:sz="0" w:space="0" w:color="auto"/>
      </w:divBdr>
      <w:divsChild>
        <w:div w:id="1032532610">
          <w:marLeft w:val="432"/>
          <w:marRight w:val="0"/>
          <w:marTop w:val="120"/>
          <w:marBottom w:val="0"/>
          <w:divBdr>
            <w:top w:val="none" w:sz="0" w:space="0" w:color="auto"/>
            <w:left w:val="none" w:sz="0" w:space="0" w:color="auto"/>
            <w:bottom w:val="none" w:sz="0" w:space="0" w:color="auto"/>
            <w:right w:val="none" w:sz="0" w:space="0" w:color="auto"/>
          </w:divBdr>
        </w:div>
      </w:divsChild>
    </w:div>
    <w:div w:id="1370451409">
      <w:bodyDiv w:val="1"/>
      <w:marLeft w:val="0"/>
      <w:marRight w:val="0"/>
      <w:marTop w:val="0"/>
      <w:marBottom w:val="0"/>
      <w:divBdr>
        <w:top w:val="none" w:sz="0" w:space="0" w:color="auto"/>
        <w:left w:val="none" w:sz="0" w:space="0" w:color="auto"/>
        <w:bottom w:val="none" w:sz="0" w:space="0" w:color="auto"/>
        <w:right w:val="none" w:sz="0" w:space="0" w:color="auto"/>
      </w:divBdr>
      <w:divsChild>
        <w:div w:id="1199319345">
          <w:marLeft w:val="547"/>
          <w:marRight w:val="0"/>
          <w:marTop w:val="134"/>
          <w:marBottom w:val="0"/>
          <w:divBdr>
            <w:top w:val="none" w:sz="0" w:space="0" w:color="auto"/>
            <w:left w:val="none" w:sz="0" w:space="0" w:color="auto"/>
            <w:bottom w:val="none" w:sz="0" w:space="0" w:color="auto"/>
            <w:right w:val="none" w:sz="0" w:space="0" w:color="auto"/>
          </w:divBdr>
        </w:div>
        <w:div w:id="1375233839">
          <w:marLeft w:val="1166"/>
          <w:marRight w:val="0"/>
          <w:marTop w:val="134"/>
          <w:marBottom w:val="0"/>
          <w:divBdr>
            <w:top w:val="none" w:sz="0" w:space="0" w:color="auto"/>
            <w:left w:val="none" w:sz="0" w:space="0" w:color="auto"/>
            <w:bottom w:val="none" w:sz="0" w:space="0" w:color="auto"/>
            <w:right w:val="none" w:sz="0" w:space="0" w:color="auto"/>
          </w:divBdr>
        </w:div>
        <w:div w:id="577246522">
          <w:marLeft w:val="1166"/>
          <w:marRight w:val="0"/>
          <w:marTop w:val="134"/>
          <w:marBottom w:val="0"/>
          <w:divBdr>
            <w:top w:val="none" w:sz="0" w:space="0" w:color="auto"/>
            <w:left w:val="none" w:sz="0" w:space="0" w:color="auto"/>
            <w:bottom w:val="none" w:sz="0" w:space="0" w:color="auto"/>
            <w:right w:val="none" w:sz="0" w:space="0" w:color="auto"/>
          </w:divBdr>
        </w:div>
        <w:div w:id="1809398325">
          <w:marLeft w:val="547"/>
          <w:marRight w:val="0"/>
          <w:marTop w:val="134"/>
          <w:marBottom w:val="0"/>
          <w:divBdr>
            <w:top w:val="none" w:sz="0" w:space="0" w:color="auto"/>
            <w:left w:val="none" w:sz="0" w:space="0" w:color="auto"/>
            <w:bottom w:val="none" w:sz="0" w:space="0" w:color="auto"/>
            <w:right w:val="none" w:sz="0" w:space="0" w:color="auto"/>
          </w:divBdr>
        </w:div>
        <w:div w:id="504126990">
          <w:marLeft w:val="547"/>
          <w:marRight w:val="0"/>
          <w:marTop w:val="134"/>
          <w:marBottom w:val="0"/>
          <w:divBdr>
            <w:top w:val="none" w:sz="0" w:space="0" w:color="auto"/>
            <w:left w:val="none" w:sz="0" w:space="0" w:color="auto"/>
            <w:bottom w:val="none" w:sz="0" w:space="0" w:color="auto"/>
            <w:right w:val="none" w:sz="0" w:space="0" w:color="auto"/>
          </w:divBdr>
        </w:div>
      </w:divsChild>
    </w:div>
    <w:div w:id="1401711158">
      <w:bodyDiv w:val="1"/>
      <w:marLeft w:val="0"/>
      <w:marRight w:val="0"/>
      <w:marTop w:val="0"/>
      <w:marBottom w:val="0"/>
      <w:divBdr>
        <w:top w:val="none" w:sz="0" w:space="0" w:color="auto"/>
        <w:left w:val="none" w:sz="0" w:space="0" w:color="auto"/>
        <w:bottom w:val="none" w:sz="0" w:space="0" w:color="auto"/>
        <w:right w:val="none" w:sz="0" w:space="0" w:color="auto"/>
      </w:divBdr>
      <w:divsChild>
        <w:div w:id="386151754">
          <w:marLeft w:val="547"/>
          <w:marRight w:val="0"/>
          <w:marTop w:val="115"/>
          <w:marBottom w:val="0"/>
          <w:divBdr>
            <w:top w:val="none" w:sz="0" w:space="0" w:color="auto"/>
            <w:left w:val="none" w:sz="0" w:space="0" w:color="auto"/>
            <w:bottom w:val="none" w:sz="0" w:space="0" w:color="auto"/>
            <w:right w:val="none" w:sz="0" w:space="0" w:color="auto"/>
          </w:divBdr>
        </w:div>
        <w:div w:id="2051106882">
          <w:marLeft w:val="547"/>
          <w:marRight w:val="0"/>
          <w:marTop w:val="115"/>
          <w:marBottom w:val="0"/>
          <w:divBdr>
            <w:top w:val="none" w:sz="0" w:space="0" w:color="auto"/>
            <w:left w:val="none" w:sz="0" w:space="0" w:color="auto"/>
            <w:bottom w:val="none" w:sz="0" w:space="0" w:color="auto"/>
            <w:right w:val="none" w:sz="0" w:space="0" w:color="auto"/>
          </w:divBdr>
        </w:div>
      </w:divsChild>
    </w:div>
    <w:div w:id="1403336682">
      <w:bodyDiv w:val="1"/>
      <w:marLeft w:val="0"/>
      <w:marRight w:val="0"/>
      <w:marTop w:val="0"/>
      <w:marBottom w:val="0"/>
      <w:divBdr>
        <w:top w:val="none" w:sz="0" w:space="0" w:color="auto"/>
        <w:left w:val="none" w:sz="0" w:space="0" w:color="auto"/>
        <w:bottom w:val="none" w:sz="0" w:space="0" w:color="auto"/>
        <w:right w:val="none" w:sz="0" w:space="0" w:color="auto"/>
      </w:divBdr>
      <w:divsChild>
        <w:div w:id="1146049027">
          <w:marLeft w:val="432"/>
          <w:marRight w:val="0"/>
          <w:marTop w:val="120"/>
          <w:marBottom w:val="0"/>
          <w:divBdr>
            <w:top w:val="none" w:sz="0" w:space="0" w:color="auto"/>
            <w:left w:val="none" w:sz="0" w:space="0" w:color="auto"/>
            <w:bottom w:val="none" w:sz="0" w:space="0" w:color="auto"/>
            <w:right w:val="none" w:sz="0" w:space="0" w:color="auto"/>
          </w:divBdr>
        </w:div>
      </w:divsChild>
    </w:div>
    <w:div w:id="1427265773">
      <w:bodyDiv w:val="1"/>
      <w:marLeft w:val="0"/>
      <w:marRight w:val="0"/>
      <w:marTop w:val="0"/>
      <w:marBottom w:val="0"/>
      <w:divBdr>
        <w:top w:val="none" w:sz="0" w:space="0" w:color="auto"/>
        <w:left w:val="none" w:sz="0" w:space="0" w:color="auto"/>
        <w:bottom w:val="none" w:sz="0" w:space="0" w:color="auto"/>
        <w:right w:val="none" w:sz="0" w:space="0" w:color="auto"/>
      </w:divBdr>
      <w:divsChild>
        <w:div w:id="580796746">
          <w:marLeft w:val="432"/>
          <w:marRight w:val="0"/>
          <w:marTop w:val="120"/>
          <w:marBottom w:val="0"/>
          <w:divBdr>
            <w:top w:val="none" w:sz="0" w:space="0" w:color="auto"/>
            <w:left w:val="none" w:sz="0" w:space="0" w:color="auto"/>
            <w:bottom w:val="none" w:sz="0" w:space="0" w:color="auto"/>
            <w:right w:val="none" w:sz="0" w:space="0" w:color="auto"/>
          </w:divBdr>
        </w:div>
      </w:divsChild>
    </w:div>
    <w:div w:id="1458177761">
      <w:bodyDiv w:val="1"/>
      <w:marLeft w:val="0"/>
      <w:marRight w:val="0"/>
      <w:marTop w:val="0"/>
      <w:marBottom w:val="0"/>
      <w:divBdr>
        <w:top w:val="none" w:sz="0" w:space="0" w:color="auto"/>
        <w:left w:val="none" w:sz="0" w:space="0" w:color="auto"/>
        <w:bottom w:val="none" w:sz="0" w:space="0" w:color="auto"/>
        <w:right w:val="none" w:sz="0" w:space="0" w:color="auto"/>
      </w:divBdr>
      <w:divsChild>
        <w:div w:id="996807035">
          <w:marLeft w:val="547"/>
          <w:marRight w:val="0"/>
          <w:marTop w:val="154"/>
          <w:marBottom w:val="0"/>
          <w:divBdr>
            <w:top w:val="none" w:sz="0" w:space="0" w:color="auto"/>
            <w:left w:val="none" w:sz="0" w:space="0" w:color="auto"/>
            <w:bottom w:val="none" w:sz="0" w:space="0" w:color="auto"/>
            <w:right w:val="none" w:sz="0" w:space="0" w:color="auto"/>
          </w:divBdr>
        </w:div>
        <w:div w:id="645671097">
          <w:marLeft w:val="547"/>
          <w:marRight w:val="0"/>
          <w:marTop w:val="154"/>
          <w:marBottom w:val="0"/>
          <w:divBdr>
            <w:top w:val="none" w:sz="0" w:space="0" w:color="auto"/>
            <w:left w:val="none" w:sz="0" w:space="0" w:color="auto"/>
            <w:bottom w:val="none" w:sz="0" w:space="0" w:color="auto"/>
            <w:right w:val="none" w:sz="0" w:space="0" w:color="auto"/>
          </w:divBdr>
        </w:div>
        <w:div w:id="1441996381">
          <w:marLeft w:val="547"/>
          <w:marRight w:val="0"/>
          <w:marTop w:val="154"/>
          <w:marBottom w:val="0"/>
          <w:divBdr>
            <w:top w:val="none" w:sz="0" w:space="0" w:color="auto"/>
            <w:left w:val="none" w:sz="0" w:space="0" w:color="auto"/>
            <w:bottom w:val="none" w:sz="0" w:space="0" w:color="auto"/>
            <w:right w:val="none" w:sz="0" w:space="0" w:color="auto"/>
          </w:divBdr>
        </w:div>
      </w:divsChild>
    </w:div>
    <w:div w:id="1467120659">
      <w:bodyDiv w:val="1"/>
      <w:marLeft w:val="0"/>
      <w:marRight w:val="0"/>
      <w:marTop w:val="0"/>
      <w:marBottom w:val="0"/>
      <w:divBdr>
        <w:top w:val="none" w:sz="0" w:space="0" w:color="auto"/>
        <w:left w:val="none" w:sz="0" w:space="0" w:color="auto"/>
        <w:bottom w:val="none" w:sz="0" w:space="0" w:color="auto"/>
        <w:right w:val="none" w:sz="0" w:space="0" w:color="auto"/>
      </w:divBdr>
      <w:divsChild>
        <w:div w:id="1485468163">
          <w:marLeft w:val="547"/>
          <w:marRight w:val="0"/>
          <w:marTop w:val="115"/>
          <w:marBottom w:val="0"/>
          <w:divBdr>
            <w:top w:val="none" w:sz="0" w:space="0" w:color="auto"/>
            <w:left w:val="none" w:sz="0" w:space="0" w:color="auto"/>
            <w:bottom w:val="none" w:sz="0" w:space="0" w:color="auto"/>
            <w:right w:val="none" w:sz="0" w:space="0" w:color="auto"/>
          </w:divBdr>
        </w:div>
        <w:div w:id="150757389">
          <w:marLeft w:val="547"/>
          <w:marRight w:val="0"/>
          <w:marTop w:val="115"/>
          <w:marBottom w:val="0"/>
          <w:divBdr>
            <w:top w:val="none" w:sz="0" w:space="0" w:color="auto"/>
            <w:left w:val="none" w:sz="0" w:space="0" w:color="auto"/>
            <w:bottom w:val="none" w:sz="0" w:space="0" w:color="auto"/>
            <w:right w:val="none" w:sz="0" w:space="0" w:color="auto"/>
          </w:divBdr>
        </w:div>
        <w:div w:id="2067416281">
          <w:marLeft w:val="547"/>
          <w:marRight w:val="0"/>
          <w:marTop w:val="115"/>
          <w:marBottom w:val="0"/>
          <w:divBdr>
            <w:top w:val="none" w:sz="0" w:space="0" w:color="auto"/>
            <w:left w:val="none" w:sz="0" w:space="0" w:color="auto"/>
            <w:bottom w:val="none" w:sz="0" w:space="0" w:color="auto"/>
            <w:right w:val="none" w:sz="0" w:space="0" w:color="auto"/>
          </w:divBdr>
        </w:div>
      </w:divsChild>
    </w:div>
    <w:div w:id="1470127187">
      <w:bodyDiv w:val="1"/>
      <w:marLeft w:val="0"/>
      <w:marRight w:val="0"/>
      <w:marTop w:val="0"/>
      <w:marBottom w:val="0"/>
      <w:divBdr>
        <w:top w:val="none" w:sz="0" w:space="0" w:color="auto"/>
        <w:left w:val="none" w:sz="0" w:space="0" w:color="auto"/>
        <w:bottom w:val="none" w:sz="0" w:space="0" w:color="auto"/>
        <w:right w:val="none" w:sz="0" w:space="0" w:color="auto"/>
      </w:divBdr>
      <w:divsChild>
        <w:div w:id="496579189">
          <w:marLeft w:val="547"/>
          <w:marRight w:val="0"/>
          <w:marTop w:val="58"/>
          <w:marBottom w:val="0"/>
          <w:divBdr>
            <w:top w:val="none" w:sz="0" w:space="0" w:color="auto"/>
            <w:left w:val="none" w:sz="0" w:space="0" w:color="auto"/>
            <w:bottom w:val="none" w:sz="0" w:space="0" w:color="auto"/>
            <w:right w:val="none" w:sz="0" w:space="0" w:color="auto"/>
          </w:divBdr>
        </w:div>
        <w:div w:id="1006060074">
          <w:marLeft w:val="547"/>
          <w:marRight w:val="0"/>
          <w:marTop w:val="96"/>
          <w:marBottom w:val="0"/>
          <w:divBdr>
            <w:top w:val="none" w:sz="0" w:space="0" w:color="auto"/>
            <w:left w:val="none" w:sz="0" w:space="0" w:color="auto"/>
            <w:bottom w:val="none" w:sz="0" w:space="0" w:color="auto"/>
            <w:right w:val="none" w:sz="0" w:space="0" w:color="auto"/>
          </w:divBdr>
        </w:div>
        <w:div w:id="1318458450">
          <w:marLeft w:val="547"/>
          <w:marRight w:val="0"/>
          <w:marTop w:val="96"/>
          <w:marBottom w:val="0"/>
          <w:divBdr>
            <w:top w:val="none" w:sz="0" w:space="0" w:color="auto"/>
            <w:left w:val="none" w:sz="0" w:space="0" w:color="auto"/>
            <w:bottom w:val="none" w:sz="0" w:space="0" w:color="auto"/>
            <w:right w:val="none" w:sz="0" w:space="0" w:color="auto"/>
          </w:divBdr>
        </w:div>
        <w:div w:id="359552897">
          <w:marLeft w:val="547"/>
          <w:marRight w:val="0"/>
          <w:marTop w:val="96"/>
          <w:marBottom w:val="0"/>
          <w:divBdr>
            <w:top w:val="none" w:sz="0" w:space="0" w:color="auto"/>
            <w:left w:val="none" w:sz="0" w:space="0" w:color="auto"/>
            <w:bottom w:val="none" w:sz="0" w:space="0" w:color="auto"/>
            <w:right w:val="none" w:sz="0" w:space="0" w:color="auto"/>
          </w:divBdr>
        </w:div>
        <w:div w:id="370810996">
          <w:marLeft w:val="547"/>
          <w:marRight w:val="0"/>
          <w:marTop w:val="96"/>
          <w:marBottom w:val="0"/>
          <w:divBdr>
            <w:top w:val="none" w:sz="0" w:space="0" w:color="auto"/>
            <w:left w:val="none" w:sz="0" w:space="0" w:color="auto"/>
            <w:bottom w:val="none" w:sz="0" w:space="0" w:color="auto"/>
            <w:right w:val="none" w:sz="0" w:space="0" w:color="auto"/>
          </w:divBdr>
        </w:div>
        <w:div w:id="624580346">
          <w:marLeft w:val="547"/>
          <w:marRight w:val="0"/>
          <w:marTop w:val="96"/>
          <w:marBottom w:val="0"/>
          <w:divBdr>
            <w:top w:val="none" w:sz="0" w:space="0" w:color="auto"/>
            <w:left w:val="none" w:sz="0" w:space="0" w:color="auto"/>
            <w:bottom w:val="none" w:sz="0" w:space="0" w:color="auto"/>
            <w:right w:val="none" w:sz="0" w:space="0" w:color="auto"/>
          </w:divBdr>
        </w:div>
      </w:divsChild>
    </w:div>
    <w:div w:id="1491359884">
      <w:bodyDiv w:val="1"/>
      <w:marLeft w:val="0"/>
      <w:marRight w:val="0"/>
      <w:marTop w:val="0"/>
      <w:marBottom w:val="0"/>
      <w:divBdr>
        <w:top w:val="none" w:sz="0" w:space="0" w:color="auto"/>
        <w:left w:val="none" w:sz="0" w:space="0" w:color="auto"/>
        <w:bottom w:val="none" w:sz="0" w:space="0" w:color="auto"/>
        <w:right w:val="none" w:sz="0" w:space="0" w:color="auto"/>
      </w:divBdr>
      <w:divsChild>
        <w:div w:id="2036998021">
          <w:marLeft w:val="835"/>
          <w:marRight w:val="0"/>
          <w:marTop w:val="120"/>
          <w:marBottom w:val="0"/>
          <w:divBdr>
            <w:top w:val="none" w:sz="0" w:space="0" w:color="auto"/>
            <w:left w:val="none" w:sz="0" w:space="0" w:color="auto"/>
            <w:bottom w:val="none" w:sz="0" w:space="0" w:color="auto"/>
            <w:right w:val="none" w:sz="0" w:space="0" w:color="auto"/>
          </w:divBdr>
        </w:div>
        <w:div w:id="1081412744">
          <w:marLeft w:val="835"/>
          <w:marRight w:val="0"/>
          <w:marTop w:val="120"/>
          <w:marBottom w:val="0"/>
          <w:divBdr>
            <w:top w:val="none" w:sz="0" w:space="0" w:color="auto"/>
            <w:left w:val="none" w:sz="0" w:space="0" w:color="auto"/>
            <w:bottom w:val="none" w:sz="0" w:space="0" w:color="auto"/>
            <w:right w:val="none" w:sz="0" w:space="0" w:color="auto"/>
          </w:divBdr>
        </w:div>
        <w:div w:id="1052266224">
          <w:marLeft w:val="1440"/>
          <w:marRight w:val="0"/>
          <w:marTop w:val="101"/>
          <w:marBottom w:val="0"/>
          <w:divBdr>
            <w:top w:val="none" w:sz="0" w:space="0" w:color="auto"/>
            <w:left w:val="none" w:sz="0" w:space="0" w:color="auto"/>
            <w:bottom w:val="none" w:sz="0" w:space="0" w:color="auto"/>
            <w:right w:val="none" w:sz="0" w:space="0" w:color="auto"/>
          </w:divBdr>
        </w:div>
        <w:div w:id="1574585484">
          <w:marLeft w:val="1440"/>
          <w:marRight w:val="0"/>
          <w:marTop w:val="101"/>
          <w:marBottom w:val="0"/>
          <w:divBdr>
            <w:top w:val="none" w:sz="0" w:space="0" w:color="auto"/>
            <w:left w:val="none" w:sz="0" w:space="0" w:color="auto"/>
            <w:bottom w:val="none" w:sz="0" w:space="0" w:color="auto"/>
            <w:right w:val="none" w:sz="0" w:space="0" w:color="auto"/>
          </w:divBdr>
        </w:div>
        <w:div w:id="1327709824">
          <w:marLeft w:val="1440"/>
          <w:marRight w:val="0"/>
          <w:marTop w:val="101"/>
          <w:marBottom w:val="0"/>
          <w:divBdr>
            <w:top w:val="none" w:sz="0" w:space="0" w:color="auto"/>
            <w:left w:val="none" w:sz="0" w:space="0" w:color="auto"/>
            <w:bottom w:val="none" w:sz="0" w:space="0" w:color="auto"/>
            <w:right w:val="none" w:sz="0" w:space="0" w:color="auto"/>
          </w:divBdr>
        </w:div>
      </w:divsChild>
    </w:div>
    <w:div w:id="1527601937">
      <w:bodyDiv w:val="1"/>
      <w:marLeft w:val="0"/>
      <w:marRight w:val="0"/>
      <w:marTop w:val="0"/>
      <w:marBottom w:val="0"/>
      <w:divBdr>
        <w:top w:val="none" w:sz="0" w:space="0" w:color="auto"/>
        <w:left w:val="none" w:sz="0" w:space="0" w:color="auto"/>
        <w:bottom w:val="none" w:sz="0" w:space="0" w:color="auto"/>
        <w:right w:val="none" w:sz="0" w:space="0" w:color="auto"/>
      </w:divBdr>
      <w:divsChild>
        <w:div w:id="416948499">
          <w:marLeft w:val="0"/>
          <w:marRight w:val="0"/>
          <w:marTop w:val="0"/>
          <w:marBottom w:val="0"/>
          <w:divBdr>
            <w:top w:val="none" w:sz="0" w:space="0" w:color="auto"/>
            <w:left w:val="none" w:sz="0" w:space="0" w:color="auto"/>
            <w:bottom w:val="none" w:sz="0" w:space="0" w:color="auto"/>
            <w:right w:val="none" w:sz="0" w:space="0" w:color="auto"/>
          </w:divBdr>
          <w:divsChild>
            <w:div w:id="332490973">
              <w:marLeft w:val="0"/>
              <w:marRight w:val="374"/>
              <w:marTop w:val="0"/>
              <w:marBottom w:val="0"/>
              <w:divBdr>
                <w:top w:val="none" w:sz="0" w:space="0" w:color="auto"/>
                <w:left w:val="none" w:sz="0" w:space="0" w:color="auto"/>
                <w:bottom w:val="none" w:sz="0" w:space="0" w:color="auto"/>
                <w:right w:val="none" w:sz="0" w:space="0" w:color="auto"/>
              </w:divBdr>
              <w:divsChild>
                <w:div w:id="91174209">
                  <w:marLeft w:val="0"/>
                  <w:marRight w:val="0"/>
                  <w:marTop w:val="0"/>
                  <w:marBottom w:val="0"/>
                  <w:divBdr>
                    <w:top w:val="none" w:sz="0" w:space="0" w:color="auto"/>
                    <w:left w:val="none" w:sz="0" w:space="0" w:color="auto"/>
                    <w:bottom w:val="none" w:sz="0" w:space="0" w:color="auto"/>
                    <w:right w:val="none" w:sz="0" w:space="0" w:color="auto"/>
                  </w:divBdr>
                  <w:divsChild>
                    <w:div w:id="335691764">
                      <w:marLeft w:val="0"/>
                      <w:marRight w:val="0"/>
                      <w:marTop w:val="0"/>
                      <w:marBottom w:val="0"/>
                      <w:divBdr>
                        <w:top w:val="none" w:sz="0" w:space="0" w:color="auto"/>
                        <w:left w:val="none" w:sz="0" w:space="0" w:color="auto"/>
                        <w:bottom w:val="none" w:sz="0" w:space="0" w:color="auto"/>
                        <w:right w:val="none" w:sz="0" w:space="0" w:color="auto"/>
                      </w:divBdr>
                      <w:divsChild>
                        <w:div w:id="1701196894">
                          <w:marLeft w:val="0"/>
                          <w:marRight w:val="0"/>
                          <w:marTop w:val="0"/>
                          <w:marBottom w:val="561"/>
                          <w:divBdr>
                            <w:top w:val="none" w:sz="0" w:space="0" w:color="auto"/>
                            <w:left w:val="none" w:sz="0" w:space="0" w:color="auto"/>
                            <w:bottom w:val="single" w:sz="8" w:space="23" w:color="DDDDDD"/>
                            <w:right w:val="none" w:sz="0" w:space="0" w:color="auto"/>
                          </w:divBdr>
                          <w:divsChild>
                            <w:div w:id="737558087">
                              <w:marLeft w:val="360"/>
                              <w:marRight w:val="0"/>
                              <w:marTop w:val="0"/>
                              <w:marBottom w:val="0"/>
                              <w:divBdr>
                                <w:top w:val="none" w:sz="0" w:space="0" w:color="auto"/>
                                <w:left w:val="none" w:sz="0" w:space="0" w:color="auto"/>
                                <w:bottom w:val="none" w:sz="0" w:space="0" w:color="auto"/>
                                <w:right w:val="none" w:sz="0" w:space="0" w:color="auto"/>
                              </w:divBdr>
                            </w:div>
                            <w:div w:id="904875213">
                              <w:marLeft w:val="360"/>
                              <w:marRight w:val="0"/>
                              <w:marTop w:val="0"/>
                              <w:marBottom w:val="0"/>
                              <w:divBdr>
                                <w:top w:val="none" w:sz="0" w:space="0" w:color="auto"/>
                                <w:left w:val="none" w:sz="0" w:space="0" w:color="auto"/>
                                <w:bottom w:val="none" w:sz="0" w:space="0" w:color="auto"/>
                                <w:right w:val="none" w:sz="0" w:space="0" w:color="auto"/>
                              </w:divBdr>
                            </w:div>
                            <w:div w:id="1662270467">
                              <w:marLeft w:val="360"/>
                              <w:marRight w:val="0"/>
                              <w:marTop w:val="0"/>
                              <w:marBottom w:val="0"/>
                              <w:divBdr>
                                <w:top w:val="none" w:sz="0" w:space="0" w:color="auto"/>
                                <w:left w:val="none" w:sz="0" w:space="0" w:color="auto"/>
                                <w:bottom w:val="none" w:sz="0" w:space="0" w:color="auto"/>
                                <w:right w:val="none" w:sz="0" w:space="0" w:color="auto"/>
                              </w:divBdr>
                            </w:div>
                            <w:div w:id="1408068871">
                              <w:marLeft w:val="360"/>
                              <w:marRight w:val="0"/>
                              <w:marTop w:val="0"/>
                              <w:marBottom w:val="0"/>
                              <w:divBdr>
                                <w:top w:val="none" w:sz="0" w:space="0" w:color="auto"/>
                                <w:left w:val="none" w:sz="0" w:space="0" w:color="auto"/>
                                <w:bottom w:val="none" w:sz="0" w:space="0" w:color="auto"/>
                                <w:right w:val="none" w:sz="0" w:space="0" w:color="auto"/>
                              </w:divBdr>
                            </w:div>
                            <w:div w:id="1596671385">
                              <w:marLeft w:val="360"/>
                              <w:marRight w:val="0"/>
                              <w:marTop w:val="0"/>
                              <w:marBottom w:val="0"/>
                              <w:divBdr>
                                <w:top w:val="none" w:sz="0" w:space="0" w:color="auto"/>
                                <w:left w:val="none" w:sz="0" w:space="0" w:color="auto"/>
                                <w:bottom w:val="none" w:sz="0" w:space="0" w:color="auto"/>
                                <w:right w:val="none" w:sz="0" w:space="0" w:color="auto"/>
                              </w:divBdr>
                            </w:div>
                            <w:div w:id="717631087">
                              <w:marLeft w:val="360"/>
                              <w:marRight w:val="0"/>
                              <w:marTop w:val="0"/>
                              <w:marBottom w:val="0"/>
                              <w:divBdr>
                                <w:top w:val="none" w:sz="0" w:space="0" w:color="auto"/>
                                <w:left w:val="none" w:sz="0" w:space="0" w:color="auto"/>
                                <w:bottom w:val="none" w:sz="0" w:space="0" w:color="auto"/>
                                <w:right w:val="none" w:sz="0" w:space="0" w:color="auto"/>
                              </w:divBdr>
                            </w:div>
                            <w:div w:id="1540122011">
                              <w:marLeft w:val="360"/>
                              <w:marRight w:val="0"/>
                              <w:marTop w:val="0"/>
                              <w:marBottom w:val="0"/>
                              <w:divBdr>
                                <w:top w:val="none" w:sz="0" w:space="0" w:color="auto"/>
                                <w:left w:val="none" w:sz="0" w:space="0" w:color="auto"/>
                                <w:bottom w:val="none" w:sz="0" w:space="0" w:color="auto"/>
                                <w:right w:val="none" w:sz="0" w:space="0" w:color="auto"/>
                              </w:divBdr>
                            </w:div>
                            <w:div w:id="577055873">
                              <w:marLeft w:val="360"/>
                              <w:marRight w:val="0"/>
                              <w:marTop w:val="0"/>
                              <w:marBottom w:val="0"/>
                              <w:divBdr>
                                <w:top w:val="none" w:sz="0" w:space="0" w:color="auto"/>
                                <w:left w:val="none" w:sz="0" w:space="0" w:color="auto"/>
                                <w:bottom w:val="none" w:sz="0" w:space="0" w:color="auto"/>
                                <w:right w:val="none" w:sz="0" w:space="0" w:color="auto"/>
                              </w:divBdr>
                            </w:div>
                            <w:div w:id="1704550220">
                              <w:marLeft w:val="360"/>
                              <w:marRight w:val="0"/>
                              <w:marTop w:val="0"/>
                              <w:marBottom w:val="0"/>
                              <w:divBdr>
                                <w:top w:val="none" w:sz="0" w:space="0" w:color="auto"/>
                                <w:left w:val="none" w:sz="0" w:space="0" w:color="auto"/>
                                <w:bottom w:val="none" w:sz="0" w:space="0" w:color="auto"/>
                                <w:right w:val="none" w:sz="0" w:space="0" w:color="auto"/>
                              </w:divBdr>
                            </w:div>
                            <w:div w:id="174422415">
                              <w:marLeft w:val="360"/>
                              <w:marRight w:val="0"/>
                              <w:marTop w:val="0"/>
                              <w:marBottom w:val="0"/>
                              <w:divBdr>
                                <w:top w:val="none" w:sz="0" w:space="0" w:color="auto"/>
                                <w:left w:val="none" w:sz="0" w:space="0" w:color="auto"/>
                                <w:bottom w:val="none" w:sz="0" w:space="0" w:color="auto"/>
                                <w:right w:val="none" w:sz="0" w:space="0" w:color="auto"/>
                              </w:divBdr>
                            </w:div>
                            <w:div w:id="127862363">
                              <w:marLeft w:val="360"/>
                              <w:marRight w:val="0"/>
                              <w:marTop w:val="0"/>
                              <w:marBottom w:val="0"/>
                              <w:divBdr>
                                <w:top w:val="none" w:sz="0" w:space="0" w:color="auto"/>
                                <w:left w:val="none" w:sz="0" w:space="0" w:color="auto"/>
                                <w:bottom w:val="none" w:sz="0" w:space="0" w:color="auto"/>
                                <w:right w:val="none" w:sz="0" w:space="0" w:color="auto"/>
                              </w:divBdr>
                            </w:div>
                            <w:div w:id="1683193238">
                              <w:marLeft w:val="360"/>
                              <w:marRight w:val="0"/>
                              <w:marTop w:val="0"/>
                              <w:marBottom w:val="0"/>
                              <w:divBdr>
                                <w:top w:val="none" w:sz="0" w:space="0" w:color="auto"/>
                                <w:left w:val="none" w:sz="0" w:space="0" w:color="auto"/>
                                <w:bottom w:val="none" w:sz="0" w:space="0" w:color="auto"/>
                                <w:right w:val="none" w:sz="0" w:space="0" w:color="auto"/>
                              </w:divBdr>
                            </w:div>
                            <w:div w:id="477259042">
                              <w:marLeft w:val="360"/>
                              <w:marRight w:val="0"/>
                              <w:marTop w:val="0"/>
                              <w:marBottom w:val="0"/>
                              <w:divBdr>
                                <w:top w:val="none" w:sz="0" w:space="0" w:color="auto"/>
                                <w:left w:val="none" w:sz="0" w:space="0" w:color="auto"/>
                                <w:bottom w:val="none" w:sz="0" w:space="0" w:color="auto"/>
                                <w:right w:val="none" w:sz="0" w:space="0" w:color="auto"/>
                              </w:divBdr>
                            </w:div>
                            <w:div w:id="1751191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4884">
      <w:bodyDiv w:val="1"/>
      <w:marLeft w:val="0"/>
      <w:marRight w:val="0"/>
      <w:marTop w:val="0"/>
      <w:marBottom w:val="0"/>
      <w:divBdr>
        <w:top w:val="none" w:sz="0" w:space="0" w:color="auto"/>
        <w:left w:val="none" w:sz="0" w:space="0" w:color="auto"/>
        <w:bottom w:val="none" w:sz="0" w:space="0" w:color="auto"/>
        <w:right w:val="none" w:sz="0" w:space="0" w:color="auto"/>
      </w:divBdr>
      <w:divsChild>
        <w:div w:id="101462955">
          <w:marLeft w:val="547"/>
          <w:marRight w:val="0"/>
          <w:marTop w:val="115"/>
          <w:marBottom w:val="0"/>
          <w:divBdr>
            <w:top w:val="none" w:sz="0" w:space="0" w:color="auto"/>
            <w:left w:val="none" w:sz="0" w:space="0" w:color="auto"/>
            <w:bottom w:val="none" w:sz="0" w:space="0" w:color="auto"/>
            <w:right w:val="none" w:sz="0" w:space="0" w:color="auto"/>
          </w:divBdr>
        </w:div>
        <w:div w:id="1140727294">
          <w:marLeft w:val="547"/>
          <w:marRight w:val="0"/>
          <w:marTop w:val="115"/>
          <w:marBottom w:val="0"/>
          <w:divBdr>
            <w:top w:val="none" w:sz="0" w:space="0" w:color="auto"/>
            <w:left w:val="none" w:sz="0" w:space="0" w:color="auto"/>
            <w:bottom w:val="none" w:sz="0" w:space="0" w:color="auto"/>
            <w:right w:val="none" w:sz="0" w:space="0" w:color="auto"/>
          </w:divBdr>
        </w:div>
        <w:div w:id="510533249">
          <w:marLeft w:val="547"/>
          <w:marRight w:val="0"/>
          <w:marTop w:val="115"/>
          <w:marBottom w:val="0"/>
          <w:divBdr>
            <w:top w:val="none" w:sz="0" w:space="0" w:color="auto"/>
            <w:left w:val="none" w:sz="0" w:space="0" w:color="auto"/>
            <w:bottom w:val="none" w:sz="0" w:space="0" w:color="auto"/>
            <w:right w:val="none" w:sz="0" w:space="0" w:color="auto"/>
          </w:divBdr>
        </w:div>
        <w:div w:id="1077632709">
          <w:marLeft w:val="1166"/>
          <w:marRight w:val="0"/>
          <w:marTop w:val="115"/>
          <w:marBottom w:val="0"/>
          <w:divBdr>
            <w:top w:val="none" w:sz="0" w:space="0" w:color="auto"/>
            <w:left w:val="none" w:sz="0" w:space="0" w:color="auto"/>
            <w:bottom w:val="none" w:sz="0" w:space="0" w:color="auto"/>
            <w:right w:val="none" w:sz="0" w:space="0" w:color="auto"/>
          </w:divBdr>
        </w:div>
        <w:div w:id="1503545735">
          <w:marLeft w:val="1166"/>
          <w:marRight w:val="0"/>
          <w:marTop w:val="115"/>
          <w:marBottom w:val="0"/>
          <w:divBdr>
            <w:top w:val="none" w:sz="0" w:space="0" w:color="auto"/>
            <w:left w:val="none" w:sz="0" w:space="0" w:color="auto"/>
            <w:bottom w:val="none" w:sz="0" w:space="0" w:color="auto"/>
            <w:right w:val="none" w:sz="0" w:space="0" w:color="auto"/>
          </w:divBdr>
        </w:div>
      </w:divsChild>
    </w:div>
    <w:div w:id="1570073671">
      <w:bodyDiv w:val="1"/>
      <w:marLeft w:val="0"/>
      <w:marRight w:val="0"/>
      <w:marTop w:val="0"/>
      <w:marBottom w:val="0"/>
      <w:divBdr>
        <w:top w:val="none" w:sz="0" w:space="0" w:color="auto"/>
        <w:left w:val="none" w:sz="0" w:space="0" w:color="auto"/>
        <w:bottom w:val="none" w:sz="0" w:space="0" w:color="auto"/>
        <w:right w:val="none" w:sz="0" w:space="0" w:color="auto"/>
      </w:divBdr>
      <w:divsChild>
        <w:div w:id="1427578927">
          <w:marLeft w:val="547"/>
          <w:marRight w:val="0"/>
          <w:marTop w:val="115"/>
          <w:marBottom w:val="0"/>
          <w:divBdr>
            <w:top w:val="none" w:sz="0" w:space="0" w:color="auto"/>
            <w:left w:val="none" w:sz="0" w:space="0" w:color="auto"/>
            <w:bottom w:val="none" w:sz="0" w:space="0" w:color="auto"/>
            <w:right w:val="none" w:sz="0" w:space="0" w:color="auto"/>
          </w:divBdr>
        </w:div>
        <w:div w:id="1176311430">
          <w:marLeft w:val="547"/>
          <w:marRight w:val="0"/>
          <w:marTop w:val="115"/>
          <w:marBottom w:val="0"/>
          <w:divBdr>
            <w:top w:val="none" w:sz="0" w:space="0" w:color="auto"/>
            <w:left w:val="none" w:sz="0" w:space="0" w:color="auto"/>
            <w:bottom w:val="none" w:sz="0" w:space="0" w:color="auto"/>
            <w:right w:val="none" w:sz="0" w:space="0" w:color="auto"/>
          </w:divBdr>
        </w:div>
        <w:div w:id="547911410">
          <w:marLeft w:val="547"/>
          <w:marRight w:val="0"/>
          <w:marTop w:val="115"/>
          <w:marBottom w:val="0"/>
          <w:divBdr>
            <w:top w:val="none" w:sz="0" w:space="0" w:color="auto"/>
            <w:left w:val="none" w:sz="0" w:space="0" w:color="auto"/>
            <w:bottom w:val="none" w:sz="0" w:space="0" w:color="auto"/>
            <w:right w:val="none" w:sz="0" w:space="0" w:color="auto"/>
          </w:divBdr>
        </w:div>
      </w:divsChild>
    </w:div>
    <w:div w:id="15802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09">
          <w:marLeft w:val="965"/>
          <w:marRight w:val="0"/>
          <w:marTop w:val="120"/>
          <w:marBottom w:val="0"/>
          <w:divBdr>
            <w:top w:val="none" w:sz="0" w:space="0" w:color="auto"/>
            <w:left w:val="none" w:sz="0" w:space="0" w:color="auto"/>
            <w:bottom w:val="none" w:sz="0" w:space="0" w:color="auto"/>
            <w:right w:val="none" w:sz="0" w:space="0" w:color="auto"/>
          </w:divBdr>
        </w:div>
        <w:div w:id="873080514">
          <w:marLeft w:val="1555"/>
          <w:marRight w:val="0"/>
          <w:marTop w:val="154"/>
          <w:marBottom w:val="0"/>
          <w:divBdr>
            <w:top w:val="none" w:sz="0" w:space="0" w:color="auto"/>
            <w:left w:val="none" w:sz="0" w:space="0" w:color="auto"/>
            <w:bottom w:val="none" w:sz="0" w:space="0" w:color="auto"/>
            <w:right w:val="none" w:sz="0" w:space="0" w:color="auto"/>
          </w:divBdr>
        </w:div>
        <w:div w:id="2032149253">
          <w:marLeft w:val="1555"/>
          <w:marRight w:val="0"/>
          <w:marTop w:val="154"/>
          <w:marBottom w:val="0"/>
          <w:divBdr>
            <w:top w:val="none" w:sz="0" w:space="0" w:color="auto"/>
            <w:left w:val="none" w:sz="0" w:space="0" w:color="auto"/>
            <w:bottom w:val="none" w:sz="0" w:space="0" w:color="auto"/>
            <w:right w:val="none" w:sz="0" w:space="0" w:color="auto"/>
          </w:divBdr>
        </w:div>
        <w:div w:id="389962286">
          <w:marLeft w:val="1555"/>
          <w:marRight w:val="0"/>
          <w:marTop w:val="154"/>
          <w:marBottom w:val="0"/>
          <w:divBdr>
            <w:top w:val="none" w:sz="0" w:space="0" w:color="auto"/>
            <w:left w:val="none" w:sz="0" w:space="0" w:color="auto"/>
            <w:bottom w:val="none" w:sz="0" w:space="0" w:color="auto"/>
            <w:right w:val="none" w:sz="0" w:space="0" w:color="auto"/>
          </w:divBdr>
        </w:div>
        <w:div w:id="1150950448">
          <w:marLeft w:val="1555"/>
          <w:marRight w:val="0"/>
          <w:marTop w:val="154"/>
          <w:marBottom w:val="0"/>
          <w:divBdr>
            <w:top w:val="none" w:sz="0" w:space="0" w:color="auto"/>
            <w:left w:val="none" w:sz="0" w:space="0" w:color="auto"/>
            <w:bottom w:val="none" w:sz="0" w:space="0" w:color="auto"/>
            <w:right w:val="none" w:sz="0" w:space="0" w:color="auto"/>
          </w:divBdr>
        </w:div>
      </w:divsChild>
    </w:div>
    <w:div w:id="1606615912">
      <w:bodyDiv w:val="1"/>
      <w:marLeft w:val="0"/>
      <w:marRight w:val="0"/>
      <w:marTop w:val="0"/>
      <w:marBottom w:val="0"/>
      <w:divBdr>
        <w:top w:val="none" w:sz="0" w:space="0" w:color="auto"/>
        <w:left w:val="none" w:sz="0" w:space="0" w:color="auto"/>
        <w:bottom w:val="none" w:sz="0" w:space="0" w:color="auto"/>
        <w:right w:val="none" w:sz="0" w:space="0" w:color="auto"/>
      </w:divBdr>
      <w:divsChild>
        <w:div w:id="32271814">
          <w:marLeft w:val="432"/>
          <w:marRight w:val="0"/>
          <w:marTop w:val="120"/>
          <w:marBottom w:val="0"/>
          <w:divBdr>
            <w:top w:val="none" w:sz="0" w:space="0" w:color="auto"/>
            <w:left w:val="none" w:sz="0" w:space="0" w:color="auto"/>
            <w:bottom w:val="none" w:sz="0" w:space="0" w:color="auto"/>
            <w:right w:val="none" w:sz="0" w:space="0" w:color="auto"/>
          </w:divBdr>
        </w:div>
      </w:divsChild>
    </w:div>
    <w:div w:id="1629240182">
      <w:bodyDiv w:val="1"/>
      <w:marLeft w:val="0"/>
      <w:marRight w:val="0"/>
      <w:marTop w:val="0"/>
      <w:marBottom w:val="0"/>
      <w:divBdr>
        <w:top w:val="none" w:sz="0" w:space="0" w:color="auto"/>
        <w:left w:val="none" w:sz="0" w:space="0" w:color="auto"/>
        <w:bottom w:val="none" w:sz="0" w:space="0" w:color="auto"/>
        <w:right w:val="none" w:sz="0" w:space="0" w:color="auto"/>
      </w:divBdr>
      <w:divsChild>
        <w:div w:id="989214529">
          <w:marLeft w:val="0"/>
          <w:marRight w:val="0"/>
          <w:marTop w:val="0"/>
          <w:marBottom w:val="0"/>
          <w:divBdr>
            <w:top w:val="none" w:sz="0" w:space="0" w:color="auto"/>
            <w:left w:val="none" w:sz="0" w:space="0" w:color="auto"/>
            <w:bottom w:val="none" w:sz="0" w:space="0" w:color="auto"/>
            <w:right w:val="none" w:sz="0" w:space="0" w:color="auto"/>
          </w:divBdr>
          <w:divsChild>
            <w:div w:id="1584683072">
              <w:marLeft w:val="0"/>
              <w:marRight w:val="0"/>
              <w:marTop w:val="0"/>
              <w:marBottom w:val="0"/>
              <w:divBdr>
                <w:top w:val="none" w:sz="0" w:space="0" w:color="auto"/>
                <w:left w:val="none" w:sz="0" w:space="0" w:color="auto"/>
                <w:bottom w:val="none" w:sz="0" w:space="0" w:color="auto"/>
                <w:right w:val="none" w:sz="0" w:space="0" w:color="auto"/>
              </w:divBdr>
              <w:divsChild>
                <w:div w:id="1004935579">
                  <w:marLeft w:val="0"/>
                  <w:marRight w:val="0"/>
                  <w:marTop w:val="0"/>
                  <w:marBottom w:val="0"/>
                  <w:divBdr>
                    <w:top w:val="none" w:sz="0" w:space="0" w:color="auto"/>
                    <w:left w:val="none" w:sz="0" w:space="0" w:color="auto"/>
                    <w:bottom w:val="none" w:sz="0" w:space="0" w:color="auto"/>
                    <w:right w:val="none" w:sz="0" w:space="0" w:color="auto"/>
                  </w:divBdr>
                  <w:divsChild>
                    <w:div w:id="1432117943">
                      <w:marLeft w:val="0"/>
                      <w:marRight w:val="0"/>
                      <w:marTop w:val="0"/>
                      <w:marBottom w:val="0"/>
                      <w:divBdr>
                        <w:top w:val="none" w:sz="0" w:space="0" w:color="auto"/>
                        <w:left w:val="none" w:sz="0" w:space="0" w:color="auto"/>
                        <w:bottom w:val="none" w:sz="0" w:space="0" w:color="auto"/>
                        <w:right w:val="none" w:sz="0" w:space="0" w:color="auto"/>
                      </w:divBdr>
                      <w:divsChild>
                        <w:div w:id="15454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98247">
      <w:bodyDiv w:val="1"/>
      <w:marLeft w:val="0"/>
      <w:marRight w:val="0"/>
      <w:marTop w:val="0"/>
      <w:marBottom w:val="0"/>
      <w:divBdr>
        <w:top w:val="none" w:sz="0" w:space="0" w:color="auto"/>
        <w:left w:val="none" w:sz="0" w:space="0" w:color="auto"/>
        <w:bottom w:val="none" w:sz="0" w:space="0" w:color="auto"/>
        <w:right w:val="none" w:sz="0" w:space="0" w:color="auto"/>
      </w:divBdr>
      <w:divsChild>
        <w:div w:id="809981101">
          <w:marLeft w:val="547"/>
          <w:marRight w:val="0"/>
          <w:marTop w:val="115"/>
          <w:marBottom w:val="0"/>
          <w:divBdr>
            <w:top w:val="none" w:sz="0" w:space="0" w:color="auto"/>
            <w:left w:val="none" w:sz="0" w:space="0" w:color="auto"/>
            <w:bottom w:val="none" w:sz="0" w:space="0" w:color="auto"/>
            <w:right w:val="none" w:sz="0" w:space="0" w:color="auto"/>
          </w:divBdr>
        </w:div>
        <w:div w:id="525752386">
          <w:marLeft w:val="547"/>
          <w:marRight w:val="0"/>
          <w:marTop w:val="115"/>
          <w:marBottom w:val="0"/>
          <w:divBdr>
            <w:top w:val="none" w:sz="0" w:space="0" w:color="auto"/>
            <w:left w:val="none" w:sz="0" w:space="0" w:color="auto"/>
            <w:bottom w:val="none" w:sz="0" w:space="0" w:color="auto"/>
            <w:right w:val="none" w:sz="0" w:space="0" w:color="auto"/>
          </w:divBdr>
        </w:div>
        <w:div w:id="27687487">
          <w:marLeft w:val="547"/>
          <w:marRight w:val="0"/>
          <w:marTop w:val="115"/>
          <w:marBottom w:val="0"/>
          <w:divBdr>
            <w:top w:val="none" w:sz="0" w:space="0" w:color="auto"/>
            <w:left w:val="none" w:sz="0" w:space="0" w:color="auto"/>
            <w:bottom w:val="none" w:sz="0" w:space="0" w:color="auto"/>
            <w:right w:val="none" w:sz="0" w:space="0" w:color="auto"/>
          </w:divBdr>
        </w:div>
      </w:divsChild>
    </w:div>
    <w:div w:id="1678314576">
      <w:bodyDiv w:val="1"/>
      <w:marLeft w:val="0"/>
      <w:marRight w:val="0"/>
      <w:marTop w:val="0"/>
      <w:marBottom w:val="0"/>
      <w:divBdr>
        <w:top w:val="none" w:sz="0" w:space="0" w:color="auto"/>
        <w:left w:val="none" w:sz="0" w:space="0" w:color="auto"/>
        <w:bottom w:val="none" w:sz="0" w:space="0" w:color="auto"/>
        <w:right w:val="none" w:sz="0" w:space="0" w:color="auto"/>
      </w:divBdr>
      <w:divsChild>
        <w:div w:id="672538346">
          <w:marLeft w:val="547"/>
          <w:marRight w:val="0"/>
          <w:marTop w:val="115"/>
          <w:marBottom w:val="0"/>
          <w:divBdr>
            <w:top w:val="none" w:sz="0" w:space="0" w:color="auto"/>
            <w:left w:val="none" w:sz="0" w:space="0" w:color="auto"/>
            <w:bottom w:val="none" w:sz="0" w:space="0" w:color="auto"/>
            <w:right w:val="none" w:sz="0" w:space="0" w:color="auto"/>
          </w:divBdr>
        </w:div>
        <w:div w:id="54551654">
          <w:marLeft w:val="547"/>
          <w:marRight w:val="0"/>
          <w:marTop w:val="115"/>
          <w:marBottom w:val="0"/>
          <w:divBdr>
            <w:top w:val="none" w:sz="0" w:space="0" w:color="auto"/>
            <w:left w:val="none" w:sz="0" w:space="0" w:color="auto"/>
            <w:bottom w:val="none" w:sz="0" w:space="0" w:color="auto"/>
            <w:right w:val="none" w:sz="0" w:space="0" w:color="auto"/>
          </w:divBdr>
        </w:div>
        <w:div w:id="1434786974">
          <w:marLeft w:val="547"/>
          <w:marRight w:val="0"/>
          <w:marTop w:val="115"/>
          <w:marBottom w:val="0"/>
          <w:divBdr>
            <w:top w:val="none" w:sz="0" w:space="0" w:color="auto"/>
            <w:left w:val="none" w:sz="0" w:space="0" w:color="auto"/>
            <w:bottom w:val="none" w:sz="0" w:space="0" w:color="auto"/>
            <w:right w:val="none" w:sz="0" w:space="0" w:color="auto"/>
          </w:divBdr>
        </w:div>
      </w:divsChild>
    </w:div>
    <w:div w:id="1685860775">
      <w:bodyDiv w:val="1"/>
      <w:marLeft w:val="0"/>
      <w:marRight w:val="0"/>
      <w:marTop w:val="0"/>
      <w:marBottom w:val="0"/>
      <w:divBdr>
        <w:top w:val="none" w:sz="0" w:space="0" w:color="auto"/>
        <w:left w:val="none" w:sz="0" w:space="0" w:color="auto"/>
        <w:bottom w:val="none" w:sz="0" w:space="0" w:color="auto"/>
        <w:right w:val="none" w:sz="0" w:space="0" w:color="auto"/>
      </w:divBdr>
      <w:divsChild>
        <w:div w:id="1059867462">
          <w:marLeft w:val="547"/>
          <w:marRight w:val="0"/>
          <w:marTop w:val="134"/>
          <w:marBottom w:val="0"/>
          <w:divBdr>
            <w:top w:val="none" w:sz="0" w:space="0" w:color="auto"/>
            <w:left w:val="none" w:sz="0" w:space="0" w:color="auto"/>
            <w:bottom w:val="none" w:sz="0" w:space="0" w:color="auto"/>
            <w:right w:val="none" w:sz="0" w:space="0" w:color="auto"/>
          </w:divBdr>
        </w:div>
      </w:divsChild>
    </w:div>
    <w:div w:id="1697148470">
      <w:bodyDiv w:val="1"/>
      <w:marLeft w:val="0"/>
      <w:marRight w:val="0"/>
      <w:marTop w:val="0"/>
      <w:marBottom w:val="0"/>
      <w:divBdr>
        <w:top w:val="none" w:sz="0" w:space="0" w:color="auto"/>
        <w:left w:val="none" w:sz="0" w:space="0" w:color="auto"/>
        <w:bottom w:val="none" w:sz="0" w:space="0" w:color="auto"/>
        <w:right w:val="none" w:sz="0" w:space="0" w:color="auto"/>
      </w:divBdr>
      <w:divsChild>
        <w:div w:id="1687243974">
          <w:marLeft w:val="432"/>
          <w:marRight w:val="0"/>
          <w:marTop w:val="120"/>
          <w:marBottom w:val="0"/>
          <w:divBdr>
            <w:top w:val="none" w:sz="0" w:space="0" w:color="auto"/>
            <w:left w:val="none" w:sz="0" w:space="0" w:color="auto"/>
            <w:bottom w:val="none" w:sz="0" w:space="0" w:color="auto"/>
            <w:right w:val="none" w:sz="0" w:space="0" w:color="auto"/>
          </w:divBdr>
        </w:div>
        <w:div w:id="1531410239">
          <w:marLeft w:val="432"/>
          <w:marRight w:val="0"/>
          <w:marTop w:val="120"/>
          <w:marBottom w:val="0"/>
          <w:divBdr>
            <w:top w:val="none" w:sz="0" w:space="0" w:color="auto"/>
            <w:left w:val="none" w:sz="0" w:space="0" w:color="auto"/>
            <w:bottom w:val="none" w:sz="0" w:space="0" w:color="auto"/>
            <w:right w:val="none" w:sz="0" w:space="0" w:color="auto"/>
          </w:divBdr>
        </w:div>
      </w:divsChild>
    </w:div>
    <w:div w:id="1710178741">
      <w:bodyDiv w:val="1"/>
      <w:marLeft w:val="0"/>
      <w:marRight w:val="0"/>
      <w:marTop w:val="0"/>
      <w:marBottom w:val="0"/>
      <w:divBdr>
        <w:top w:val="none" w:sz="0" w:space="0" w:color="auto"/>
        <w:left w:val="none" w:sz="0" w:space="0" w:color="auto"/>
        <w:bottom w:val="none" w:sz="0" w:space="0" w:color="auto"/>
        <w:right w:val="none" w:sz="0" w:space="0" w:color="auto"/>
      </w:divBdr>
      <w:divsChild>
        <w:div w:id="1918248021">
          <w:marLeft w:val="0"/>
          <w:marRight w:val="0"/>
          <w:marTop w:val="0"/>
          <w:marBottom w:val="0"/>
          <w:divBdr>
            <w:top w:val="none" w:sz="0" w:space="0" w:color="auto"/>
            <w:left w:val="none" w:sz="0" w:space="0" w:color="auto"/>
            <w:bottom w:val="none" w:sz="0" w:space="0" w:color="auto"/>
            <w:right w:val="none" w:sz="0" w:space="0" w:color="auto"/>
          </w:divBdr>
          <w:divsChild>
            <w:div w:id="362899329">
              <w:marLeft w:val="0"/>
              <w:marRight w:val="0"/>
              <w:marTop w:val="94"/>
              <w:marBottom w:val="0"/>
              <w:divBdr>
                <w:top w:val="none" w:sz="0" w:space="0" w:color="auto"/>
                <w:left w:val="none" w:sz="0" w:space="0" w:color="auto"/>
                <w:bottom w:val="none" w:sz="0" w:space="0" w:color="auto"/>
                <w:right w:val="none" w:sz="0" w:space="0" w:color="auto"/>
              </w:divBdr>
              <w:divsChild>
                <w:div w:id="1348485795">
                  <w:marLeft w:val="0"/>
                  <w:marRight w:val="0"/>
                  <w:marTop w:val="0"/>
                  <w:marBottom w:val="0"/>
                  <w:divBdr>
                    <w:top w:val="none" w:sz="0" w:space="0" w:color="auto"/>
                    <w:left w:val="none" w:sz="0" w:space="0" w:color="auto"/>
                    <w:bottom w:val="none" w:sz="0" w:space="0" w:color="auto"/>
                    <w:right w:val="none" w:sz="0" w:space="0" w:color="auto"/>
                  </w:divBdr>
                  <w:divsChild>
                    <w:div w:id="1629631247">
                      <w:marLeft w:val="0"/>
                      <w:marRight w:val="0"/>
                      <w:marTop w:val="0"/>
                      <w:marBottom w:val="0"/>
                      <w:divBdr>
                        <w:top w:val="none" w:sz="0" w:space="0" w:color="auto"/>
                        <w:left w:val="none" w:sz="0" w:space="0" w:color="auto"/>
                        <w:bottom w:val="none" w:sz="0" w:space="0" w:color="auto"/>
                        <w:right w:val="none" w:sz="0" w:space="0" w:color="auto"/>
                      </w:divBdr>
                      <w:divsChild>
                        <w:div w:id="1273586120">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sChild>
                                <w:div w:id="1793595782">
                                  <w:marLeft w:val="0"/>
                                  <w:marRight w:val="0"/>
                                  <w:marTop w:val="0"/>
                                  <w:marBottom w:val="0"/>
                                  <w:divBdr>
                                    <w:top w:val="none" w:sz="0" w:space="0" w:color="auto"/>
                                    <w:left w:val="none" w:sz="0" w:space="0" w:color="auto"/>
                                    <w:bottom w:val="none" w:sz="0" w:space="0" w:color="auto"/>
                                    <w:right w:val="none" w:sz="0" w:space="0" w:color="auto"/>
                                  </w:divBdr>
                                  <w:divsChild>
                                    <w:div w:id="1692031048">
                                      <w:marLeft w:val="187"/>
                                      <w:marRight w:val="0"/>
                                      <w:marTop w:val="0"/>
                                      <w:marBottom w:val="0"/>
                                      <w:divBdr>
                                        <w:top w:val="none" w:sz="0" w:space="0" w:color="auto"/>
                                        <w:left w:val="none" w:sz="0" w:space="0" w:color="auto"/>
                                        <w:bottom w:val="none" w:sz="0" w:space="0" w:color="auto"/>
                                        <w:right w:val="none" w:sz="0" w:space="0" w:color="auto"/>
                                      </w:divBdr>
                                      <w:divsChild>
                                        <w:div w:id="509223617">
                                          <w:marLeft w:val="0"/>
                                          <w:marRight w:val="0"/>
                                          <w:marTop w:val="0"/>
                                          <w:marBottom w:val="180"/>
                                          <w:divBdr>
                                            <w:top w:val="none" w:sz="0" w:space="0" w:color="auto"/>
                                            <w:left w:val="none" w:sz="0" w:space="0" w:color="auto"/>
                                            <w:bottom w:val="none" w:sz="0" w:space="0" w:color="auto"/>
                                            <w:right w:val="none" w:sz="0" w:space="0" w:color="auto"/>
                                          </w:divBdr>
                                          <w:divsChild>
                                            <w:div w:id="1172138733">
                                              <w:marLeft w:val="1276"/>
                                              <w:marRight w:val="0"/>
                                              <w:marTop w:val="0"/>
                                              <w:marBottom w:val="0"/>
                                              <w:divBdr>
                                                <w:top w:val="none" w:sz="0" w:space="0" w:color="auto"/>
                                                <w:left w:val="none" w:sz="0" w:space="0" w:color="auto"/>
                                                <w:bottom w:val="none" w:sz="0" w:space="0" w:color="auto"/>
                                                <w:right w:val="none" w:sz="0" w:space="0" w:color="auto"/>
                                              </w:divBdr>
                                            </w:div>
                                            <w:div w:id="934938762">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6340">
      <w:bodyDiv w:val="1"/>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547"/>
          <w:marRight w:val="0"/>
          <w:marTop w:val="154"/>
          <w:marBottom w:val="0"/>
          <w:divBdr>
            <w:top w:val="none" w:sz="0" w:space="0" w:color="auto"/>
            <w:left w:val="none" w:sz="0" w:space="0" w:color="auto"/>
            <w:bottom w:val="none" w:sz="0" w:space="0" w:color="auto"/>
            <w:right w:val="none" w:sz="0" w:space="0" w:color="auto"/>
          </w:divBdr>
        </w:div>
      </w:divsChild>
    </w:div>
    <w:div w:id="1743526803">
      <w:bodyDiv w:val="1"/>
      <w:marLeft w:val="0"/>
      <w:marRight w:val="0"/>
      <w:marTop w:val="0"/>
      <w:marBottom w:val="0"/>
      <w:divBdr>
        <w:top w:val="none" w:sz="0" w:space="0" w:color="auto"/>
        <w:left w:val="none" w:sz="0" w:space="0" w:color="auto"/>
        <w:bottom w:val="none" w:sz="0" w:space="0" w:color="auto"/>
        <w:right w:val="none" w:sz="0" w:space="0" w:color="auto"/>
      </w:divBdr>
      <w:divsChild>
        <w:div w:id="2139058387">
          <w:marLeft w:val="0"/>
          <w:marRight w:val="0"/>
          <w:marTop w:val="0"/>
          <w:marBottom w:val="0"/>
          <w:divBdr>
            <w:top w:val="none" w:sz="0" w:space="0" w:color="auto"/>
            <w:left w:val="none" w:sz="0" w:space="0" w:color="auto"/>
            <w:bottom w:val="none" w:sz="0" w:space="0" w:color="auto"/>
            <w:right w:val="none" w:sz="0" w:space="0" w:color="auto"/>
          </w:divBdr>
          <w:divsChild>
            <w:div w:id="1613200766">
              <w:marLeft w:val="0"/>
              <w:marRight w:val="0"/>
              <w:marTop w:val="0"/>
              <w:marBottom w:val="0"/>
              <w:divBdr>
                <w:top w:val="none" w:sz="0" w:space="0" w:color="auto"/>
                <w:left w:val="none" w:sz="0" w:space="0" w:color="auto"/>
                <w:bottom w:val="none" w:sz="0" w:space="0" w:color="auto"/>
                <w:right w:val="none" w:sz="0" w:space="0" w:color="auto"/>
              </w:divBdr>
              <w:divsChild>
                <w:div w:id="1263802415">
                  <w:marLeft w:val="0"/>
                  <w:marRight w:val="0"/>
                  <w:marTop w:val="0"/>
                  <w:marBottom w:val="0"/>
                  <w:divBdr>
                    <w:top w:val="none" w:sz="0" w:space="0" w:color="auto"/>
                    <w:left w:val="none" w:sz="0" w:space="0" w:color="auto"/>
                    <w:bottom w:val="none" w:sz="0" w:space="0" w:color="auto"/>
                    <w:right w:val="none" w:sz="0" w:space="0" w:color="auto"/>
                  </w:divBdr>
                  <w:divsChild>
                    <w:div w:id="1521507813">
                      <w:marLeft w:val="0"/>
                      <w:marRight w:val="0"/>
                      <w:marTop w:val="0"/>
                      <w:marBottom w:val="0"/>
                      <w:divBdr>
                        <w:top w:val="none" w:sz="0" w:space="0" w:color="auto"/>
                        <w:left w:val="none" w:sz="0" w:space="0" w:color="auto"/>
                        <w:bottom w:val="none" w:sz="0" w:space="0" w:color="auto"/>
                        <w:right w:val="none" w:sz="0" w:space="0" w:color="auto"/>
                      </w:divBdr>
                      <w:divsChild>
                        <w:div w:id="1101687391">
                          <w:marLeft w:val="0"/>
                          <w:marRight w:val="0"/>
                          <w:marTop w:val="0"/>
                          <w:marBottom w:val="0"/>
                          <w:divBdr>
                            <w:top w:val="none" w:sz="0" w:space="0" w:color="auto"/>
                            <w:left w:val="none" w:sz="0" w:space="0" w:color="auto"/>
                            <w:bottom w:val="none" w:sz="0" w:space="0" w:color="auto"/>
                            <w:right w:val="none" w:sz="0" w:space="0" w:color="auto"/>
                          </w:divBdr>
                          <w:divsChild>
                            <w:div w:id="1122965721">
                              <w:marLeft w:val="0"/>
                              <w:marRight w:val="0"/>
                              <w:marTop w:val="0"/>
                              <w:marBottom w:val="0"/>
                              <w:divBdr>
                                <w:top w:val="none" w:sz="0" w:space="0" w:color="auto"/>
                                <w:left w:val="none" w:sz="0" w:space="0" w:color="auto"/>
                                <w:bottom w:val="none" w:sz="0" w:space="0" w:color="auto"/>
                                <w:right w:val="none" w:sz="0" w:space="0" w:color="auto"/>
                              </w:divBdr>
                              <w:divsChild>
                                <w:div w:id="1052654408">
                                  <w:marLeft w:val="0"/>
                                  <w:marRight w:val="0"/>
                                  <w:marTop w:val="0"/>
                                  <w:marBottom w:val="0"/>
                                  <w:divBdr>
                                    <w:top w:val="none" w:sz="0" w:space="0" w:color="auto"/>
                                    <w:left w:val="none" w:sz="0" w:space="0" w:color="auto"/>
                                    <w:bottom w:val="none" w:sz="0" w:space="0" w:color="auto"/>
                                    <w:right w:val="none" w:sz="0" w:space="0" w:color="auto"/>
                                  </w:divBdr>
                                  <w:divsChild>
                                    <w:div w:id="2079861791">
                                      <w:marLeft w:val="0"/>
                                      <w:marRight w:val="0"/>
                                      <w:marTop w:val="0"/>
                                      <w:marBottom w:val="0"/>
                                      <w:divBdr>
                                        <w:top w:val="none" w:sz="0" w:space="0" w:color="auto"/>
                                        <w:left w:val="none" w:sz="0" w:space="0" w:color="auto"/>
                                        <w:bottom w:val="none" w:sz="0" w:space="0" w:color="auto"/>
                                        <w:right w:val="none" w:sz="0" w:space="0" w:color="auto"/>
                                      </w:divBdr>
                                      <w:divsChild>
                                        <w:div w:id="1462841838">
                                          <w:marLeft w:val="0"/>
                                          <w:marRight w:val="1346"/>
                                          <w:marTop w:val="0"/>
                                          <w:marBottom w:val="0"/>
                                          <w:divBdr>
                                            <w:top w:val="none" w:sz="0" w:space="0" w:color="auto"/>
                                            <w:left w:val="none" w:sz="0" w:space="0" w:color="auto"/>
                                            <w:bottom w:val="none" w:sz="0" w:space="0" w:color="auto"/>
                                            <w:right w:val="none" w:sz="0" w:space="0" w:color="auto"/>
                                          </w:divBdr>
                                          <w:divsChild>
                                            <w:div w:id="2043627761">
                                              <w:marLeft w:val="0"/>
                                              <w:marRight w:val="0"/>
                                              <w:marTop w:val="0"/>
                                              <w:marBottom w:val="0"/>
                                              <w:divBdr>
                                                <w:top w:val="none" w:sz="0" w:space="0" w:color="auto"/>
                                                <w:left w:val="none" w:sz="0" w:space="0" w:color="auto"/>
                                                <w:bottom w:val="none" w:sz="0" w:space="0" w:color="auto"/>
                                                <w:right w:val="none" w:sz="0" w:space="0" w:color="auto"/>
                                              </w:divBdr>
                                              <w:divsChild>
                                                <w:div w:id="664237468">
                                                  <w:marLeft w:val="0"/>
                                                  <w:marRight w:val="0"/>
                                                  <w:marTop w:val="0"/>
                                                  <w:marBottom w:val="0"/>
                                                  <w:divBdr>
                                                    <w:top w:val="none" w:sz="0" w:space="0" w:color="auto"/>
                                                    <w:left w:val="none" w:sz="0" w:space="0" w:color="auto"/>
                                                    <w:bottom w:val="none" w:sz="0" w:space="0" w:color="auto"/>
                                                    <w:right w:val="none" w:sz="0" w:space="0" w:color="auto"/>
                                                  </w:divBdr>
                                                  <w:divsChild>
                                                    <w:div w:id="274405645">
                                                      <w:marLeft w:val="0"/>
                                                      <w:marRight w:val="0"/>
                                                      <w:marTop w:val="0"/>
                                                      <w:marBottom w:val="0"/>
                                                      <w:divBdr>
                                                        <w:top w:val="none" w:sz="0" w:space="0" w:color="auto"/>
                                                        <w:left w:val="none" w:sz="0" w:space="0" w:color="auto"/>
                                                        <w:bottom w:val="none" w:sz="0" w:space="0" w:color="auto"/>
                                                        <w:right w:val="none" w:sz="0" w:space="0" w:color="auto"/>
                                                      </w:divBdr>
                                                      <w:divsChild>
                                                        <w:div w:id="1777292187">
                                                          <w:marLeft w:val="0"/>
                                                          <w:marRight w:val="0"/>
                                                          <w:marTop w:val="0"/>
                                                          <w:marBottom w:val="0"/>
                                                          <w:divBdr>
                                                            <w:top w:val="none" w:sz="0" w:space="0" w:color="auto"/>
                                                            <w:left w:val="none" w:sz="0" w:space="0" w:color="auto"/>
                                                            <w:bottom w:val="none" w:sz="0" w:space="0" w:color="auto"/>
                                                            <w:right w:val="none" w:sz="0" w:space="0" w:color="auto"/>
                                                          </w:divBdr>
                                                          <w:divsChild>
                                                            <w:div w:id="1248265933">
                                                              <w:marLeft w:val="0"/>
                                                              <w:marRight w:val="0"/>
                                                              <w:marTop w:val="0"/>
                                                              <w:marBottom w:val="0"/>
                                                              <w:divBdr>
                                                                <w:top w:val="none" w:sz="0" w:space="0" w:color="auto"/>
                                                                <w:left w:val="none" w:sz="0" w:space="0" w:color="auto"/>
                                                                <w:bottom w:val="none" w:sz="0" w:space="0" w:color="auto"/>
                                                                <w:right w:val="none" w:sz="0" w:space="0" w:color="auto"/>
                                                              </w:divBdr>
                                                              <w:divsChild>
                                                                <w:div w:id="8679781">
                                                                  <w:marLeft w:val="0"/>
                                                                  <w:marRight w:val="0"/>
                                                                  <w:marTop w:val="0"/>
                                                                  <w:marBottom w:val="0"/>
                                                                  <w:divBdr>
                                                                    <w:top w:val="none" w:sz="0" w:space="0" w:color="auto"/>
                                                                    <w:left w:val="none" w:sz="0" w:space="0" w:color="auto"/>
                                                                    <w:bottom w:val="none" w:sz="0" w:space="0" w:color="auto"/>
                                                                    <w:right w:val="none" w:sz="0" w:space="0" w:color="auto"/>
                                                                  </w:divBdr>
                                                                  <w:divsChild>
                                                                    <w:div w:id="856308922">
                                                                      <w:marLeft w:val="720"/>
                                                                      <w:marRight w:val="0"/>
                                                                      <w:marTop w:val="0"/>
                                                                      <w:marBottom w:val="0"/>
                                                                      <w:divBdr>
                                                                        <w:top w:val="none" w:sz="0" w:space="0" w:color="auto"/>
                                                                        <w:left w:val="none" w:sz="0" w:space="0" w:color="auto"/>
                                                                        <w:bottom w:val="none" w:sz="0" w:space="0" w:color="auto"/>
                                                                        <w:right w:val="none" w:sz="0" w:space="0" w:color="auto"/>
                                                                      </w:divBdr>
                                                                    </w:div>
                                                                    <w:div w:id="1055081232">
                                                                      <w:marLeft w:val="705"/>
                                                                      <w:marRight w:val="0"/>
                                                                      <w:marTop w:val="0"/>
                                                                      <w:marBottom w:val="0"/>
                                                                      <w:divBdr>
                                                                        <w:top w:val="none" w:sz="0" w:space="0" w:color="auto"/>
                                                                        <w:left w:val="none" w:sz="0" w:space="0" w:color="auto"/>
                                                                        <w:bottom w:val="none" w:sz="0" w:space="0" w:color="auto"/>
                                                                        <w:right w:val="none" w:sz="0" w:space="0" w:color="auto"/>
                                                                      </w:divBdr>
                                                                    </w:div>
                                                                    <w:div w:id="1315914417">
                                                                      <w:marLeft w:val="705"/>
                                                                      <w:marRight w:val="0"/>
                                                                      <w:marTop w:val="0"/>
                                                                      <w:marBottom w:val="0"/>
                                                                      <w:divBdr>
                                                                        <w:top w:val="none" w:sz="0" w:space="0" w:color="auto"/>
                                                                        <w:left w:val="none" w:sz="0" w:space="0" w:color="auto"/>
                                                                        <w:bottom w:val="none" w:sz="0" w:space="0" w:color="auto"/>
                                                                        <w:right w:val="none" w:sz="0" w:space="0" w:color="auto"/>
                                                                      </w:divBdr>
                                                                    </w:div>
                                                                    <w:div w:id="321661032">
                                                                      <w:marLeft w:val="705"/>
                                                                      <w:marRight w:val="0"/>
                                                                      <w:marTop w:val="0"/>
                                                                      <w:marBottom w:val="0"/>
                                                                      <w:divBdr>
                                                                        <w:top w:val="none" w:sz="0" w:space="0" w:color="auto"/>
                                                                        <w:left w:val="none" w:sz="0" w:space="0" w:color="auto"/>
                                                                        <w:bottom w:val="none" w:sz="0" w:space="0" w:color="auto"/>
                                                                        <w:right w:val="none" w:sz="0" w:space="0" w:color="auto"/>
                                                                      </w:divBdr>
                                                                    </w:div>
                                                                    <w:div w:id="760688696">
                                                                      <w:marLeft w:val="709"/>
                                                                      <w:marRight w:val="0"/>
                                                                      <w:marTop w:val="0"/>
                                                                      <w:marBottom w:val="0"/>
                                                                      <w:divBdr>
                                                                        <w:top w:val="none" w:sz="0" w:space="0" w:color="auto"/>
                                                                        <w:left w:val="none" w:sz="0" w:space="0" w:color="auto"/>
                                                                        <w:bottom w:val="none" w:sz="0" w:space="0" w:color="auto"/>
                                                                        <w:right w:val="none" w:sz="0" w:space="0" w:color="auto"/>
                                                                      </w:divBdr>
                                                                    </w:div>
                                                                    <w:div w:id="1525362586">
                                                                      <w:marLeft w:val="780"/>
                                                                      <w:marRight w:val="0"/>
                                                                      <w:marTop w:val="0"/>
                                                                      <w:marBottom w:val="0"/>
                                                                      <w:divBdr>
                                                                        <w:top w:val="none" w:sz="0" w:space="0" w:color="auto"/>
                                                                        <w:left w:val="none" w:sz="0" w:space="0" w:color="auto"/>
                                                                        <w:bottom w:val="none" w:sz="0" w:space="0" w:color="auto"/>
                                                                        <w:right w:val="none" w:sz="0" w:space="0" w:color="auto"/>
                                                                      </w:divBdr>
                                                                    </w:div>
                                                                    <w:div w:id="1324435523">
                                                                      <w:marLeft w:val="709"/>
                                                                      <w:marRight w:val="0"/>
                                                                      <w:marTop w:val="0"/>
                                                                      <w:marBottom w:val="0"/>
                                                                      <w:divBdr>
                                                                        <w:top w:val="none" w:sz="0" w:space="0" w:color="auto"/>
                                                                        <w:left w:val="none" w:sz="0" w:space="0" w:color="auto"/>
                                                                        <w:bottom w:val="none" w:sz="0" w:space="0" w:color="auto"/>
                                                                        <w:right w:val="none" w:sz="0" w:space="0" w:color="auto"/>
                                                                      </w:divBdr>
                                                                    </w:div>
                                                                    <w:div w:id="1182665890">
                                                                      <w:marLeft w:val="780"/>
                                                                      <w:marRight w:val="0"/>
                                                                      <w:marTop w:val="0"/>
                                                                      <w:marBottom w:val="0"/>
                                                                      <w:divBdr>
                                                                        <w:top w:val="none" w:sz="0" w:space="0" w:color="auto"/>
                                                                        <w:left w:val="none" w:sz="0" w:space="0" w:color="auto"/>
                                                                        <w:bottom w:val="none" w:sz="0" w:space="0" w:color="auto"/>
                                                                        <w:right w:val="none" w:sz="0" w:space="0" w:color="auto"/>
                                                                      </w:divBdr>
                                                                    </w:div>
                                                                    <w:div w:id="8451700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0962">
      <w:bodyDiv w:val="1"/>
      <w:marLeft w:val="0"/>
      <w:marRight w:val="0"/>
      <w:marTop w:val="0"/>
      <w:marBottom w:val="0"/>
      <w:divBdr>
        <w:top w:val="none" w:sz="0" w:space="0" w:color="auto"/>
        <w:left w:val="none" w:sz="0" w:space="0" w:color="auto"/>
        <w:bottom w:val="none" w:sz="0" w:space="0" w:color="auto"/>
        <w:right w:val="none" w:sz="0" w:space="0" w:color="auto"/>
      </w:divBdr>
      <w:divsChild>
        <w:div w:id="1426882108">
          <w:marLeft w:val="0"/>
          <w:marRight w:val="0"/>
          <w:marTop w:val="0"/>
          <w:marBottom w:val="0"/>
          <w:divBdr>
            <w:top w:val="none" w:sz="0" w:space="0" w:color="auto"/>
            <w:left w:val="none" w:sz="0" w:space="0" w:color="auto"/>
            <w:bottom w:val="none" w:sz="0" w:space="0" w:color="auto"/>
            <w:right w:val="none" w:sz="0" w:space="0" w:color="auto"/>
          </w:divBdr>
          <w:divsChild>
            <w:div w:id="118964334">
              <w:marLeft w:val="0"/>
              <w:marRight w:val="0"/>
              <w:marTop w:val="0"/>
              <w:marBottom w:val="0"/>
              <w:divBdr>
                <w:top w:val="none" w:sz="0" w:space="0" w:color="auto"/>
                <w:left w:val="none" w:sz="0" w:space="0" w:color="auto"/>
                <w:bottom w:val="none" w:sz="0" w:space="0" w:color="auto"/>
                <w:right w:val="none" w:sz="0" w:space="0" w:color="auto"/>
              </w:divBdr>
              <w:divsChild>
                <w:div w:id="503595863">
                  <w:marLeft w:val="0"/>
                  <w:marRight w:val="0"/>
                  <w:marTop w:val="0"/>
                  <w:marBottom w:val="0"/>
                  <w:divBdr>
                    <w:top w:val="none" w:sz="0" w:space="0" w:color="auto"/>
                    <w:left w:val="none" w:sz="0" w:space="0" w:color="auto"/>
                    <w:bottom w:val="none" w:sz="0" w:space="0" w:color="auto"/>
                    <w:right w:val="none" w:sz="0" w:space="0" w:color="auto"/>
                  </w:divBdr>
                  <w:divsChild>
                    <w:div w:id="1980722067">
                      <w:marLeft w:val="0"/>
                      <w:marRight w:val="0"/>
                      <w:marTop w:val="0"/>
                      <w:marBottom w:val="0"/>
                      <w:divBdr>
                        <w:top w:val="none" w:sz="0" w:space="0" w:color="auto"/>
                        <w:left w:val="none" w:sz="0" w:space="0" w:color="auto"/>
                        <w:bottom w:val="none" w:sz="0" w:space="0" w:color="auto"/>
                        <w:right w:val="none" w:sz="0" w:space="0" w:color="auto"/>
                      </w:divBdr>
                      <w:divsChild>
                        <w:div w:id="673072469">
                          <w:marLeft w:val="0"/>
                          <w:marRight w:val="0"/>
                          <w:marTop w:val="1870"/>
                          <w:marBottom w:val="0"/>
                          <w:divBdr>
                            <w:top w:val="none" w:sz="0" w:space="0" w:color="auto"/>
                            <w:left w:val="none" w:sz="0" w:space="0" w:color="auto"/>
                            <w:bottom w:val="none" w:sz="0" w:space="0" w:color="auto"/>
                            <w:right w:val="none" w:sz="0" w:space="0" w:color="auto"/>
                          </w:divBdr>
                          <w:divsChild>
                            <w:div w:id="717902755">
                              <w:marLeft w:val="0"/>
                              <w:marRight w:val="0"/>
                              <w:marTop w:val="0"/>
                              <w:marBottom w:val="0"/>
                              <w:divBdr>
                                <w:top w:val="none" w:sz="0" w:space="0" w:color="auto"/>
                                <w:left w:val="none" w:sz="0" w:space="0" w:color="auto"/>
                                <w:bottom w:val="none" w:sz="0" w:space="0" w:color="auto"/>
                                <w:right w:val="none" w:sz="0" w:space="0" w:color="auto"/>
                              </w:divBdr>
                              <w:divsChild>
                                <w:div w:id="1106849212">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sChild>
                                        <w:div w:id="1005061011">
                                          <w:marLeft w:val="0"/>
                                          <w:marRight w:val="0"/>
                                          <w:marTop w:val="0"/>
                                          <w:marBottom w:val="0"/>
                                          <w:divBdr>
                                            <w:top w:val="none" w:sz="0" w:space="0" w:color="auto"/>
                                            <w:left w:val="none" w:sz="0" w:space="0" w:color="auto"/>
                                            <w:bottom w:val="none" w:sz="0" w:space="0" w:color="auto"/>
                                            <w:right w:val="none" w:sz="0" w:space="0" w:color="auto"/>
                                          </w:divBdr>
                                          <w:divsChild>
                                            <w:div w:id="1968463119">
                                              <w:marLeft w:val="0"/>
                                              <w:marRight w:val="0"/>
                                              <w:marTop w:val="0"/>
                                              <w:marBottom w:val="0"/>
                                              <w:divBdr>
                                                <w:top w:val="none" w:sz="0" w:space="0" w:color="auto"/>
                                                <w:left w:val="none" w:sz="0" w:space="0" w:color="auto"/>
                                                <w:bottom w:val="none" w:sz="0" w:space="0" w:color="auto"/>
                                                <w:right w:val="none" w:sz="0" w:space="0" w:color="auto"/>
                                              </w:divBdr>
                                              <w:divsChild>
                                                <w:div w:id="1502349269">
                                                  <w:marLeft w:val="0"/>
                                                  <w:marRight w:val="0"/>
                                                  <w:marTop w:val="0"/>
                                                  <w:marBottom w:val="0"/>
                                                  <w:divBdr>
                                                    <w:top w:val="none" w:sz="0" w:space="0" w:color="auto"/>
                                                    <w:left w:val="none" w:sz="0" w:space="0" w:color="auto"/>
                                                    <w:bottom w:val="none" w:sz="0" w:space="0" w:color="auto"/>
                                                    <w:right w:val="none" w:sz="0" w:space="0" w:color="auto"/>
                                                  </w:divBdr>
                                                  <w:divsChild>
                                                    <w:div w:id="324434331">
                                                      <w:marLeft w:val="0"/>
                                                      <w:marRight w:val="0"/>
                                                      <w:marTop w:val="0"/>
                                                      <w:marBottom w:val="0"/>
                                                      <w:divBdr>
                                                        <w:top w:val="none" w:sz="0" w:space="0" w:color="auto"/>
                                                        <w:left w:val="none" w:sz="0" w:space="0" w:color="auto"/>
                                                        <w:bottom w:val="none" w:sz="0" w:space="0" w:color="auto"/>
                                                        <w:right w:val="none" w:sz="0" w:space="0" w:color="auto"/>
                                                      </w:divBdr>
                                                      <w:divsChild>
                                                        <w:div w:id="815953542">
                                                          <w:marLeft w:val="0"/>
                                                          <w:marRight w:val="0"/>
                                                          <w:marTop w:val="561"/>
                                                          <w:marBottom w:val="561"/>
                                                          <w:divBdr>
                                                            <w:top w:val="none" w:sz="0" w:space="0" w:color="auto"/>
                                                            <w:left w:val="none" w:sz="0" w:space="0" w:color="auto"/>
                                                            <w:bottom w:val="none" w:sz="0" w:space="0" w:color="auto"/>
                                                            <w:right w:val="none" w:sz="0" w:space="0" w:color="auto"/>
                                                          </w:divBdr>
                                                          <w:divsChild>
                                                            <w:div w:id="1206591">
                                                              <w:marLeft w:val="0"/>
                                                              <w:marRight w:val="0"/>
                                                              <w:marTop w:val="0"/>
                                                              <w:marBottom w:val="0"/>
                                                              <w:divBdr>
                                                                <w:top w:val="none" w:sz="0" w:space="0" w:color="auto"/>
                                                                <w:left w:val="none" w:sz="0" w:space="0" w:color="auto"/>
                                                                <w:bottom w:val="none" w:sz="0" w:space="0" w:color="auto"/>
                                                                <w:right w:val="none" w:sz="0" w:space="0" w:color="auto"/>
                                                              </w:divBdr>
                                                              <w:divsChild>
                                                                <w:div w:id="223489427">
                                                                  <w:marLeft w:val="0"/>
                                                                  <w:marRight w:val="0"/>
                                                                  <w:marTop w:val="0"/>
                                                                  <w:marBottom w:val="0"/>
                                                                  <w:divBdr>
                                                                    <w:top w:val="none" w:sz="0" w:space="0" w:color="auto"/>
                                                                    <w:left w:val="none" w:sz="0" w:space="0" w:color="auto"/>
                                                                    <w:bottom w:val="none" w:sz="0" w:space="0" w:color="auto"/>
                                                                    <w:right w:val="none" w:sz="0" w:space="0" w:color="auto"/>
                                                                  </w:divBdr>
                                                                  <w:divsChild>
                                                                    <w:div w:id="1862084354">
                                                                      <w:marLeft w:val="0"/>
                                                                      <w:marRight w:val="0"/>
                                                                      <w:marTop w:val="0"/>
                                                                      <w:marBottom w:val="0"/>
                                                                      <w:divBdr>
                                                                        <w:top w:val="none" w:sz="0" w:space="0" w:color="auto"/>
                                                                        <w:left w:val="none" w:sz="0" w:space="0" w:color="auto"/>
                                                                        <w:bottom w:val="none" w:sz="0" w:space="0" w:color="auto"/>
                                                                        <w:right w:val="none" w:sz="0" w:space="0" w:color="auto"/>
                                                                      </w:divBdr>
                                                                      <w:divsChild>
                                                                        <w:div w:id="45034035">
                                                                          <w:marLeft w:val="0"/>
                                                                          <w:marRight w:val="0"/>
                                                                          <w:marTop w:val="0"/>
                                                                          <w:marBottom w:val="468"/>
                                                                          <w:divBdr>
                                                                            <w:top w:val="none" w:sz="0" w:space="0" w:color="auto"/>
                                                                            <w:left w:val="none" w:sz="0" w:space="0" w:color="auto"/>
                                                                            <w:bottom w:val="none" w:sz="0" w:space="0" w:color="auto"/>
                                                                            <w:right w:val="none" w:sz="0" w:space="0" w:color="auto"/>
                                                                          </w:divBdr>
                                                                          <w:divsChild>
                                                                            <w:div w:id="1176074228">
                                                                              <w:marLeft w:val="0"/>
                                                                              <w:marRight w:val="0"/>
                                                                              <w:marTop w:val="0"/>
                                                                              <w:marBottom w:val="0"/>
                                                                              <w:divBdr>
                                                                                <w:top w:val="none" w:sz="0" w:space="0" w:color="auto"/>
                                                                                <w:left w:val="none" w:sz="0" w:space="0" w:color="auto"/>
                                                                                <w:bottom w:val="none" w:sz="0" w:space="0" w:color="auto"/>
                                                                                <w:right w:val="none" w:sz="0" w:space="0" w:color="auto"/>
                                                                              </w:divBdr>
                                                                              <w:divsChild>
                                                                                <w:div w:id="1150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33122">
      <w:bodyDiv w:val="1"/>
      <w:marLeft w:val="0"/>
      <w:marRight w:val="0"/>
      <w:marTop w:val="0"/>
      <w:marBottom w:val="0"/>
      <w:divBdr>
        <w:top w:val="none" w:sz="0" w:space="0" w:color="auto"/>
        <w:left w:val="none" w:sz="0" w:space="0" w:color="auto"/>
        <w:bottom w:val="none" w:sz="0" w:space="0" w:color="auto"/>
        <w:right w:val="none" w:sz="0" w:space="0" w:color="auto"/>
      </w:divBdr>
      <w:divsChild>
        <w:div w:id="1890993152">
          <w:marLeft w:val="547"/>
          <w:marRight w:val="0"/>
          <w:marTop w:val="134"/>
          <w:marBottom w:val="0"/>
          <w:divBdr>
            <w:top w:val="none" w:sz="0" w:space="0" w:color="auto"/>
            <w:left w:val="none" w:sz="0" w:space="0" w:color="auto"/>
            <w:bottom w:val="none" w:sz="0" w:space="0" w:color="auto"/>
            <w:right w:val="none" w:sz="0" w:space="0" w:color="auto"/>
          </w:divBdr>
        </w:div>
        <w:div w:id="1526165617">
          <w:marLeft w:val="1166"/>
          <w:marRight w:val="0"/>
          <w:marTop w:val="134"/>
          <w:marBottom w:val="0"/>
          <w:divBdr>
            <w:top w:val="none" w:sz="0" w:space="0" w:color="auto"/>
            <w:left w:val="none" w:sz="0" w:space="0" w:color="auto"/>
            <w:bottom w:val="none" w:sz="0" w:space="0" w:color="auto"/>
            <w:right w:val="none" w:sz="0" w:space="0" w:color="auto"/>
          </w:divBdr>
        </w:div>
        <w:div w:id="912162242">
          <w:marLeft w:val="1166"/>
          <w:marRight w:val="0"/>
          <w:marTop w:val="134"/>
          <w:marBottom w:val="0"/>
          <w:divBdr>
            <w:top w:val="none" w:sz="0" w:space="0" w:color="auto"/>
            <w:left w:val="none" w:sz="0" w:space="0" w:color="auto"/>
            <w:bottom w:val="none" w:sz="0" w:space="0" w:color="auto"/>
            <w:right w:val="none" w:sz="0" w:space="0" w:color="auto"/>
          </w:divBdr>
        </w:div>
        <w:div w:id="583808036">
          <w:marLeft w:val="1166"/>
          <w:marRight w:val="0"/>
          <w:marTop w:val="134"/>
          <w:marBottom w:val="0"/>
          <w:divBdr>
            <w:top w:val="none" w:sz="0" w:space="0" w:color="auto"/>
            <w:left w:val="none" w:sz="0" w:space="0" w:color="auto"/>
            <w:bottom w:val="none" w:sz="0" w:space="0" w:color="auto"/>
            <w:right w:val="none" w:sz="0" w:space="0" w:color="auto"/>
          </w:divBdr>
        </w:div>
      </w:divsChild>
    </w:div>
    <w:div w:id="1793666442">
      <w:bodyDiv w:val="1"/>
      <w:marLeft w:val="0"/>
      <w:marRight w:val="0"/>
      <w:marTop w:val="0"/>
      <w:marBottom w:val="0"/>
      <w:divBdr>
        <w:top w:val="none" w:sz="0" w:space="0" w:color="auto"/>
        <w:left w:val="none" w:sz="0" w:space="0" w:color="auto"/>
        <w:bottom w:val="none" w:sz="0" w:space="0" w:color="auto"/>
        <w:right w:val="none" w:sz="0" w:space="0" w:color="auto"/>
      </w:divBdr>
      <w:divsChild>
        <w:div w:id="1517571720">
          <w:marLeft w:val="547"/>
          <w:marRight w:val="0"/>
          <w:marTop w:val="96"/>
          <w:marBottom w:val="0"/>
          <w:divBdr>
            <w:top w:val="none" w:sz="0" w:space="0" w:color="auto"/>
            <w:left w:val="none" w:sz="0" w:space="0" w:color="auto"/>
            <w:bottom w:val="none" w:sz="0" w:space="0" w:color="auto"/>
            <w:right w:val="none" w:sz="0" w:space="0" w:color="auto"/>
          </w:divBdr>
        </w:div>
        <w:div w:id="1149399988">
          <w:marLeft w:val="1166"/>
          <w:marRight w:val="0"/>
          <w:marTop w:val="96"/>
          <w:marBottom w:val="0"/>
          <w:divBdr>
            <w:top w:val="none" w:sz="0" w:space="0" w:color="auto"/>
            <w:left w:val="none" w:sz="0" w:space="0" w:color="auto"/>
            <w:bottom w:val="none" w:sz="0" w:space="0" w:color="auto"/>
            <w:right w:val="none" w:sz="0" w:space="0" w:color="auto"/>
          </w:divBdr>
        </w:div>
      </w:divsChild>
    </w:div>
    <w:div w:id="1816097371">
      <w:bodyDiv w:val="1"/>
      <w:marLeft w:val="0"/>
      <w:marRight w:val="0"/>
      <w:marTop w:val="0"/>
      <w:marBottom w:val="0"/>
      <w:divBdr>
        <w:top w:val="none" w:sz="0" w:space="0" w:color="auto"/>
        <w:left w:val="none" w:sz="0" w:space="0" w:color="auto"/>
        <w:bottom w:val="none" w:sz="0" w:space="0" w:color="auto"/>
        <w:right w:val="none" w:sz="0" w:space="0" w:color="auto"/>
      </w:divBdr>
      <w:divsChild>
        <w:div w:id="633144956">
          <w:marLeft w:val="432"/>
          <w:marRight w:val="0"/>
          <w:marTop w:val="120"/>
          <w:marBottom w:val="0"/>
          <w:divBdr>
            <w:top w:val="none" w:sz="0" w:space="0" w:color="auto"/>
            <w:left w:val="none" w:sz="0" w:space="0" w:color="auto"/>
            <w:bottom w:val="none" w:sz="0" w:space="0" w:color="auto"/>
            <w:right w:val="none" w:sz="0" w:space="0" w:color="auto"/>
          </w:divBdr>
        </w:div>
        <w:div w:id="1359703047">
          <w:marLeft w:val="432"/>
          <w:marRight w:val="0"/>
          <w:marTop w:val="120"/>
          <w:marBottom w:val="0"/>
          <w:divBdr>
            <w:top w:val="none" w:sz="0" w:space="0" w:color="auto"/>
            <w:left w:val="none" w:sz="0" w:space="0" w:color="auto"/>
            <w:bottom w:val="none" w:sz="0" w:space="0" w:color="auto"/>
            <w:right w:val="none" w:sz="0" w:space="0" w:color="auto"/>
          </w:divBdr>
        </w:div>
      </w:divsChild>
    </w:div>
    <w:div w:id="1832476888">
      <w:bodyDiv w:val="1"/>
      <w:marLeft w:val="0"/>
      <w:marRight w:val="0"/>
      <w:marTop w:val="0"/>
      <w:marBottom w:val="0"/>
      <w:divBdr>
        <w:top w:val="none" w:sz="0" w:space="0" w:color="auto"/>
        <w:left w:val="none" w:sz="0" w:space="0" w:color="auto"/>
        <w:bottom w:val="none" w:sz="0" w:space="0" w:color="auto"/>
        <w:right w:val="none" w:sz="0" w:space="0" w:color="auto"/>
      </w:divBdr>
      <w:divsChild>
        <w:div w:id="1912497796">
          <w:marLeft w:val="0"/>
          <w:marRight w:val="0"/>
          <w:marTop w:val="0"/>
          <w:marBottom w:val="0"/>
          <w:divBdr>
            <w:top w:val="none" w:sz="0" w:space="0" w:color="auto"/>
            <w:left w:val="none" w:sz="0" w:space="0" w:color="auto"/>
            <w:bottom w:val="none" w:sz="0" w:space="0" w:color="auto"/>
            <w:right w:val="none" w:sz="0" w:space="0" w:color="auto"/>
          </w:divBdr>
          <w:divsChild>
            <w:div w:id="424112292">
              <w:marLeft w:val="0"/>
              <w:marRight w:val="0"/>
              <w:marTop w:val="94"/>
              <w:marBottom w:val="0"/>
              <w:divBdr>
                <w:top w:val="none" w:sz="0" w:space="0" w:color="auto"/>
                <w:left w:val="none" w:sz="0" w:space="0" w:color="auto"/>
                <w:bottom w:val="none" w:sz="0" w:space="0" w:color="auto"/>
                <w:right w:val="none" w:sz="0" w:space="0" w:color="auto"/>
              </w:divBdr>
              <w:divsChild>
                <w:div w:id="519125360">
                  <w:marLeft w:val="0"/>
                  <w:marRight w:val="0"/>
                  <w:marTop w:val="0"/>
                  <w:marBottom w:val="0"/>
                  <w:divBdr>
                    <w:top w:val="none" w:sz="0" w:space="0" w:color="auto"/>
                    <w:left w:val="none" w:sz="0" w:space="0" w:color="auto"/>
                    <w:bottom w:val="none" w:sz="0" w:space="0" w:color="auto"/>
                    <w:right w:val="none" w:sz="0" w:space="0" w:color="auto"/>
                  </w:divBdr>
                  <w:divsChild>
                    <w:div w:id="259879044">
                      <w:marLeft w:val="0"/>
                      <w:marRight w:val="0"/>
                      <w:marTop w:val="0"/>
                      <w:marBottom w:val="0"/>
                      <w:divBdr>
                        <w:top w:val="none" w:sz="0" w:space="0" w:color="auto"/>
                        <w:left w:val="none" w:sz="0" w:space="0" w:color="auto"/>
                        <w:bottom w:val="none" w:sz="0" w:space="0" w:color="auto"/>
                        <w:right w:val="none" w:sz="0" w:space="0" w:color="auto"/>
                      </w:divBdr>
                      <w:divsChild>
                        <w:div w:id="2035418786">
                          <w:marLeft w:val="0"/>
                          <w:marRight w:val="0"/>
                          <w:marTop w:val="0"/>
                          <w:marBottom w:val="0"/>
                          <w:divBdr>
                            <w:top w:val="none" w:sz="0" w:space="0" w:color="auto"/>
                            <w:left w:val="none" w:sz="0" w:space="0" w:color="auto"/>
                            <w:bottom w:val="none" w:sz="0" w:space="0" w:color="auto"/>
                            <w:right w:val="none" w:sz="0" w:space="0" w:color="auto"/>
                          </w:divBdr>
                          <w:divsChild>
                            <w:div w:id="417601487">
                              <w:marLeft w:val="0"/>
                              <w:marRight w:val="0"/>
                              <w:marTop w:val="0"/>
                              <w:marBottom w:val="0"/>
                              <w:divBdr>
                                <w:top w:val="none" w:sz="0" w:space="0" w:color="auto"/>
                                <w:left w:val="none" w:sz="0" w:space="0" w:color="auto"/>
                                <w:bottom w:val="none" w:sz="0" w:space="0" w:color="auto"/>
                                <w:right w:val="none" w:sz="0" w:space="0" w:color="auto"/>
                              </w:divBdr>
                              <w:divsChild>
                                <w:div w:id="2011255070">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187"/>
                                      <w:marRight w:val="0"/>
                                      <w:marTop w:val="0"/>
                                      <w:marBottom w:val="0"/>
                                      <w:divBdr>
                                        <w:top w:val="none" w:sz="0" w:space="0" w:color="auto"/>
                                        <w:left w:val="none" w:sz="0" w:space="0" w:color="auto"/>
                                        <w:bottom w:val="none" w:sz="0" w:space="0" w:color="auto"/>
                                        <w:right w:val="none" w:sz="0" w:space="0" w:color="auto"/>
                                      </w:divBdr>
                                      <w:divsChild>
                                        <w:div w:id="1718891647">
                                          <w:marLeft w:val="0"/>
                                          <w:marRight w:val="0"/>
                                          <w:marTop w:val="0"/>
                                          <w:marBottom w:val="180"/>
                                          <w:divBdr>
                                            <w:top w:val="none" w:sz="0" w:space="0" w:color="auto"/>
                                            <w:left w:val="none" w:sz="0" w:space="0" w:color="auto"/>
                                            <w:bottom w:val="none" w:sz="0" w:space="0" w:color="auto"/>
                                            <w:right w:val="none" w:sz="0" w:space="0" w:color="auto"/>
                                          </w:divBdr>
                                          <w:divsChild>
                                            <w:div w:id="1554080887">
                                              <w:marLeft w:val="1276"/>
                                              <w:marRight w:val="0"/>
                                              <w:marTop w:val="0"/>
                                              <w:marBottom w:val="0"/>
                                              <w:divBdr>
                                                <w:top w:val="none" w:sz="0" w:space="0" w:color="auto"/>
                                                <w:left w:val="none" w:sz="0" w:space="0" w:color="auto"/>
                                                <w:bottom w:val="none" w:sz="0" w:space="0" w:color="auto"/>
                                                <w:right w:val="none" w:sz="0" w:space="0" w:color="auto"/>
                                              </w:divBdr>
                                            </w:div>
                                            <w:div w:id="1113482183">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95530">
      <w:bodyDiv w:val="1"/>
      <w:marLeft w:val="0"/>
      <w:marRight w:val="0"/>
      <w:marTop w:val="0"/>
      <w:marBottom w:val="0"/>
      <w:divBdr>
        <w:top w:val="none" w:sz="0" w:space="0" w:color="auto"/>
        <w:left w:val="none" w:sz="0" w:space="0" w:color="auto"/>
        <w:bottom w:val="none" w:sz="0" w:space="0" w:color="auto"/>
        <w:right w:val="none" w:sz="0" w:space="0" w:color="auto"/>
      </w:divBdr>
      <w:divsChild>
        <w:div w:id="147404654">
          <w:marLeft w:val="432"/>
          <w:marRight w:val="0"/>
          <w:marTop w:val="120"/>
          <w:marBottom w:val="0"/>
          <w:divBdr>
            <w:top w:val="none" w:sz="0" w:space="0" w:color="auto"/>
            <w:left w:val="none" w:sz="0" w:space="0" w:color="auto"/>
            <w:bottom w:val="none" w:sz="0" w:space="0" w:color="auto"/>
            <w:right w:val="none" w:sz="0" w:space="0" w:color="auto"/>
          </w:divBdr>
        </w:div>
        <w:div w:id="473567609">
          <w:marLeft w:val="1008"/>
          <w:marRight w:val="0"/>
          <w:marTop w:val="115"/>
          <w:marBottom w:val="0"/>
          <w:divBdr>
            <w:top w:val="none" w:sz="0" w:space="0" w:color="auto"/>
            <w:left w:val="none" w:sz="0" w:space="0" w:color="auto"/>
            <w:bottom w:val="none" w:sz="0" w:space="0" w:color="auto"/>
            <w:right w:val="none" w:sz="0" w:space="0" w:color="auto"/>
          </w:divBdr>
        </w:div>
        <w:div w:id="482082892">
          <w:marLeft w:val="1008"/>
          <w:marRight w:val="0"/>
          <w:marTop w:val="115"/>
          <w:marBottom w:val="0"/>
          <w:divBdr>
            <w:top w:val="none" w:sz="0" w:space="0" w:color="auto"/>
            <w:left w:val="none" w:sz="0" w:space="0" w:color="auto"/>
            <w:bottom w:val="none" w:sz="0" w:space="0" w:color="auto"/>
            <w:right w:val="none" w:sz="0" w:space="0" w:color="auto"/>
          </w:divBdr>
        </w:div>
      </w:divsChild>
    </w:div>
    <w:div w:id="184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5327092">
          <w:marLeft w:val="547"/>
          <w:marRight w:val="0"/>
          <w:marTop w:val="115"/>
          <w:marBottom w:val="0"/>
          <w:divBdr>
            <w:top w:val="none" w:sz="0" w:space="0" w:color="auto"/>
            <w:left w:val="none" w:sz="0" w:space="0" w:color="auto"/>
            <w:bottom w:val="none" w:sz="0" w:space="0" w:color="auto"/>
            <w:right w:val="none" w:sz="0" w:space="0" w:color="auto"/>
          </w:divBdr>
        </w:div>
        <w:div w:id="1179854545">
          <w:marLeft w:val="547"/>
          <w:marRight w:val="0"/>
          <w:marTop w:val="115"/>
          <w:marBottom w:val="0"/>
          <w:divBdr>
            <w:top w:val="none" w:sz="0" w:space="0" w:color="auto"/>
            <w:left w:val="none" w:sz="0" w:space="0" w:color="auto"/>
            <w:bottom w:val="none" w:sz="0" w:space="0" w:color="auto"/>
            <w:right w:val="none" w:sz="0" w:space="0" w:color="auto"/>
          </w:divBdr>
        </w:div>
        <w:div w:id="865942565">
          <w:marLeft w:val="547"/>
          <w:marRight w:val="0"/>
          <w:marTop w:val="115"/>
          <w:marBottom w:val="0"/>
          <w:divBdr>
            <w:top w:val="none" w:sz="0" w:space="0" w:color="auto"/>
            <w:left w:val="none" w:sz="0" w:space="0" w:color="auto"/>
            <w:bottom w:val="none" w:sz="0" w:space="0" w:color="auto"/>
            <w:right w:val="none" w:sz="0" w:space="0" w:color="auto"/>
          </w:divBdr>
        </w:div>
      </w:divsChild>
    </w:div>
    <w:div w:id="1848516600">
      <w:bodyDiv w:val="1"/>
      <w:marLeft w:val="0"/>
      <w:marRight w:val="0"/>
      <w:marTop w:val="0"/>
      <w:marBottom w:val="0"/>
      <w:divBdr>
        <w:top w:val="none" w:sz="0" w:space="0" w:color="auto"/>
        <w:left w:val="none" w:sz="0" w:space="0" w:color="auto"/>
        <w:bottom w:val="none" w:sz="0" w:space="0" w:color="auto"/>
        <w:right w:val="none" w:sz="0" w:space="0" w:color="auto"/>
      </w:divBdr>
      <w:divsChild>
        <w:div w:id="2135950403">
          <w:marLeft w:val="547"/>
          <w:marRight w:val="0"/>
          <w:marTop w:val="115"/>
          <w:marBottom w:val="0"/>
          <w:divBdr>
            <w:top w:val="none" w:sz="0" w:space="0" w:color="auto"/>
            <w:left w:val="none" w:sz="0" w:space="0" w:color="auto"/>
            <w:bottom w:val="none" w:sz="0" w:space="0" w:color="auto"/>
            <w:right w:val="none" w:sz="0" w:space="0" w:color="auto"/>
          </w:divBdr>
        </w:div>
        <w:div w:id="117143454">
          <w:marLeft w:val="547"/>
          <w:marRight w:val="0"/>
          <w:marTop w:val="115"/>
          <w:marBottom w:val="0"/>
          <w:divBdr>
            <w:top w:val="none" w:sz="0" w:space="0" w:color="auto"/>
            <w:left w:val="none" w:sz="0" w:space="0" w:color="auto"/>
            <w:bottom w:val="none" w:sz="0" w:space="0" w:color="auto"/>
            <w:right w:val="none" w:sz="0" w:space="0" w:color="auto"/>
          </w:divBdr>
        </w:div>
        <w:div w:id="23597981">
          <w:marLeft w:val="547"/>
          <w:marRight w:val="0"/>
          <w:marTop w:val="115"/>
          <w:marBottom w:val="0"/>
          <w:divBdr>
            <w:top w:val="none" w:sz="0" w:space="0" w:color="auto"/>
            <w:left w:val="none" w:sz="0" w:space="0" w:color="auto"/>
            <w:bottom w:val="none" w:sz="0" w:space="0" w:color="auto"/>
            <w:right w:val="none" w:sz="0" w:space="0" w:color="auto"/>
          </w:divBdr>
        </w:div>
      </w:divsChild>
    </w:div>
    <w:div w:id="1890798804">
      <w:bodyDiv w:val="1"/>
      <w:marLeft w:val="0"/>
      <w:marRight w:val="0"/>
      <w:marTop w:val="0"/>
      <w:marBottom w:val="0"/>
      <w:divBdr>
        <w:top w:val="none" w:sz="0" w:space="0" w:color="auto"/>
        <w:left w:val="none" w:sz="0" w:space="0" w:color="auto"/>
        <w:bottom w:val="none" w:sz="0" w:space="0" w:color="auto"/>
        <w:right w:val="none" w:sz="0" w:space="0" w:color="auto"/>
      </w:divBdr>
      <w:divsChild>
        <w:div w:id="543370129">
          <w:marLeft w:val="547"/>
          <w:marRight w:val="0"/>
          <w:marTop w:val="96"/>
          <w:marBottom w:val="0"/>
          <w:divBdr>
            <w:top w:val="none" w:sz="0" w:space="0" w:color="auto"/>
            <w:left w:val="none" w:sz="0" w:space="0" w:color="auto"/>
            <w:bottom w:val="none" w:sz="0" w:space="0" w:color="auto"/>
            <w:right w:val="none" w:sz="0" w:space="0" w:color="auto"/>
          </w:divBdr>
        </w:div>
        <w:div w:id="1588658542">
          <w:marLeft w:val="547"/>
          <w:marRight w:val="0"/>
          <w:marTop w:val="96"/>
          <w:marBottom w:val="0"/>
          <w:divBdr>
            <w:top w:val="none" w:sz="0" w:space="0" w:color="auto"/>
            <w:left w:val="none" w:sz="0" w:space="0" w:color="auto"/>
            <w:bottom w:val="none" w:sz="0" w:space="0" w:color="auto"/>
            <w:right w:val="none" w:sz="0" w:space="0" w:color="auto"/>
          </w:divBdr>
        </w:div>
        <w:div w:id="1601647632">
          <w:marLeft w:val="547"/>
          <w:marRight w:val="0"/>
          <w:marTop w:val="96"/>
          <w:marBottom w:val="0"/>
          <w:divBdr>
            <w:top w:val="none" w:sz="0" w:space="0" w:color="auto"/>
            <w:left w:val="none" w:sz="0" w:space="0" w:color="auto"/>
            <w:bottom w:val="none" w:sz="0" w:space="0" w:color="auto"/>
            <w:right w:val="none" w:sz="0" w:space="0" w:color="auto"/>
          </w:divBdr>
        </w:div>
      </w:divsChild>
    </w:div>
    <w:div w:id="1924681357">
      <w:bodyDiv w:val="1"/>
      <w:marLeft w:val="0"/>
      <w:marRight w:val="0"/>
      <w:marTop w:val="0"/>
      <w:marBottom w:val="0"/>
      <w:divBdr>
        <w:top w:val="none" w:sz="0" w:space="0" w:color="auto"/>
        <w:left w:val="none" w:sz="0" w:space="0" w:color="auto"/>
        <w:bottom w:val="none" w:sz="0" w:space="0" w:color="auto"/>
        <w:right w:val="none" w:sz="0" w:space="0" w:color="auto"/>
      </w:divBdr>
      <w:divsChild>
        <w:div w:id="950891992">
          <w:marLeft w:val="547"/>
          <w:marRight w:val="0"/>
          <w:marTop w:val="96"/>
          <w:marBottom w:val="0"/>
          <w:divBdr>
            <w:top w:val="none" w:sz="0" w:space="0" w:color="auto"/>
            <w:left w:val="none" w:sz="0" w:space="0" w:color="auto"/>
            <w:bottom w:val="none" w:sz="0" w:space="0" w:color="auto"/>
            <w:right w:val="none" w:sz="0" w:space="0" w:color="auto"/>
          </w:divBdr>
        </w:div>
        <w:div w:id="113142325">
          <w:marLeft w:val="547"/>
          <w:marRight w:val="0"/>
          <w:marTop w:val="96"/>
          <w:marBottom w:val="0"/>
          <w:divBdr>
            <w:top w:val="none" w:sz="0" w:space="0" w:color="auto"/>
            <w:left w:val="none" w:sz="0" w:space="0" w:color="auto"/>
            <w:bottom w:val="none" w:sz="0" w:space="0" w:color="auto"/>
            <w:right w:val="none" w:sz="0" w:space="0" w:color="auto"/>
          </w:divBdr>
        </w:div>
        <w:div w:id="187371671">
          <w:marLeft w:val="547"/>
          <w:marRight w:val="0"/>
          <w:marTop w:val="96"/>
          <w:marBottom w:val="0"/>
          <w:divBdr>
            <w:top w:val="none" w:sz="0" w:space="0" w:color="auto"/>
            <w:left w:val="none" w:sz="0" w:space="0" w:color="auto"/>
            <w:bottom w:val="none" w:sz="0" w:space="0" w:color="auto"/>
            <w:right w:val="none" w:sz="0" w:space="0" w:color="auto"/>
          </w:divBdr>
        </w:div>
        <w:div w:id="1858687590">
          <w:marLeft w:val="547"/>
          <w:marRight w:val="0"/>
          <w:marTop w:val="96"/>
          <w:marBottom w:val="0"/>
          <w:divBdr>
            <w:top w:val="none" w:sz="0" w:space="0" w:color="auto"/>
            <w:left w:val="none" w:sz="0" w:space="0" w:color="auto"/>
            <w:bottom w:val="none" w:sz="0" w:space="0" w:color="auto"/>
            <w:right w:val="none" w:sz="0" w:space="0" w:color="auto"/>
          </w:divBdr>
        </w:div>
        <w:div w:id="766081716">
          <w:marLeft w:val="547"/>
          <w:marRight w:val="0"/>
          <w:marTop w:val="96"/>
          <w:marBottom w:val="0"/>
          <w:divBdr>
            <w:top w:val="none" w:sz="0" w:space="0" w:color="auto"/>
            <w:left w:val="none" w:sz="0" w:space="0" w:color="auto"/>
            <w:bottom w:val="none" w:sz="0" w:space="0" w:color="auto"/>
            <w:right w:val="none" w:sz="0" w:space="0" w:color="auto"/>
          </w:divBdr>
        </w:div>
      </w:divsChild>
    </w:div>
    <w:div w:id="1950308378">
      <w:bodyDiv w:val="1"/>
      <w:marLeft w:val="0"/>
      <w:marRight w:val="0"/>
      <w:marTop w:val="0"/>
      <w:marBottom w:val="0"/>
      <w:divBdr>
        <w:top w:val="none" w:sz="0" w:space="0" w:color="auto"/>
        <w:left w:val="none" w:sz="0" w:space="0" w:color="auto"/>
        <w:bottom w:val="none" w:sz="0" w:space="0" w:color="auto"/>
        <w:right w:val="none" w:sz="0" w:space="0" w:color="auto"/>
      </w:divBdr>
      <w:divsChild>
        <w:div w:id="1763140124">
          <w:marLeft w:val="0"/>
          <w:marRight w:val="0"/>
          <w:marTop w:val="0"/>
          <w:marBottom w:val="0"/>
          <w:divBdr>
            <w:top w:val="none" w:sz="0" w:space="0" w:color="auto"/>
            <w:left w:val="none" w:sz="0" w:space="0" w:color="auto"/>
            <w:bottom w:val="none" w:sz="0" w:space="0" w:color="auto"/>
            <w:right w:val="none" w:sz="0" w:space="0" w:color="auto"/>
          </w:divBdr>
          <w:divsChild>
            <w:div w:id="1172792974">
              <w:marLeft w:val="0"/>
              <w:marRight w:val="0"/>
              <w:marTop w:val="0"/>
              <w:marBottom w:val="0"/>
              <w:divBdr>
                <w:top w:val="none" w:sz="0" w:space="0" w:color="auto"/>
                <w:left w:val="none" w:sz="0" w:space="0" w:color="auto"/>
                <w:bottom w:val="none" w:sz="0" w:space="0" w:color="auto"/>
                <w:right w:val="none" w:sz="0" w:space="0" w:color="auto"/>
              </w:divBdr>
              <w:divsChild>
                <w:div w:id="404761701">
                  <w:marLeft w:val="0"/>
                  <w:marRight w:val="0"/>
                  <w:marTop w:val="0"/>
                  <w:marBottom w:val="162"/>
                  <w:divBdr>
                    <w:top w:val="none" w:sz="0" w:space="0" w:color="auto"/>
                    <w:left w:val="none" w:sz="0" w:space="0" w:color="auto"/>
                    <w:bottom w:val="none" w:sz="0" w:space="0" w:color="auto"/>
                    <w:right w:val="none" w:sz="0" w:space="0" w:color="auto"/>
                  </w:divBdr>
                  <w:divsChild>
                    <w:div w:id="1581211889">
                      <w:marLeft w:val="0"/>
                      <w:marRight w:val="0"/>
                      <w:marTop w:val="0"/>
                      <w:marBottom w:val="0"/>
                      <w:divBdr>
                        <w:top w:val="none" w:sz="0" w:space="0" w:color="auto"/>
                        <w:left w:val="none" w:sz="0" w:space="0" w:color="auto"/>
                        <w:bottom w:val="none" w:sz="0" w:space="0" w:color="auto"/>
                        <w:right w:val="none" w:sz="0" w:space="0" w:color="auto"/>
                      </w:divBdr>
                      <w:divsChild>
                        <w:div w:id="2092970874">
                          <w:marLeft w:val="0"/>
                          <w:marRight w:val="0"/>
                          <w:marTop w:val="0"/>
                          <w:marBottom w:val="0"/>
                          <w:divBdr>
                            <w:top w:val="none" w:sz="0" w:space="0" w:color="auto"/>
                            <w:left w:val="none" w:sz="0" w:space="0" w:color="auto"/>
                            <w:bottom w:val="none" w:sz="0" w:space="0" w:color="auto"/>
                            <w:right w:val="none" w:sz="0" w:space="0" w:color="auto"/>
                          </w:divBdr>
                          <w:divsChild>
                            <w:div w:id="394554172">
                              <w:marLeft w:val="0"/>
                              <w:marRight w:val="0"/>
                              <w:marTop w:val="0"/>
                              <w:marBottom w:val="0"/>
                              <w:divBdr>
                                <w:top w:val="none" w:sz="0" w:space="0" w:color="auto"/>
                                <w:left w:val="none" w:sz="0" w:space="0" w:color="auto"/>
                                <w:bottom w:val="none" w:sz="0" w:space="0" w:color="auto"/>
                                <w:right w:val="none" w:sz="0" w:space="0" w:color="auto"/>
                              </w:divBdr>
                              <w:divsChild>
                                <w:div w:id="775901270">
                                  <w:marLeft w:val="0"/>
                                  <w:marRight w:val="0"/>
                                  <w:marTop w:val="0"/>
                                  <w:marBottom w:val="0"/>
                                  <w:divBdr>
                                    <w:top w:val="none" w:sz="0" w:space="0" w:color="auto"/>
                                    <w:left w:val="none" w:sz="0" w:space="0" w:color="auto"/>
                                    <w:bottom w:val="none" w:sz="0" w:space="0" w:color="auto"/>
                                    <w:right w:val="none" w:sz="0" w:space="0" w:color="auto"/>
                                  </w:divBdr>
                                  <w:divsChild>
                                    <w:div w:id="1481118302">
                                      <w:marLeft w:val="0"/>
                                      <w:marRight w:val="0"/>
                                      <w:marTop w:val="0"/>
                                      <w:marBottom w:val="0"/>
                                      <w:divBdr>
                                        <w:top w:val="none" w:sz="0" w:space="0" w:color="auto"/>
                                        <w:left w:val="none" w:sz="0" w:space="0" w:color="auto"/>
                                        <w:bottom w:val="none" w:sz="0" w:space="0" w:color="auto"/>
                                        <w:right w:val="none" w:sz="0" w:space="0" w:color="auto"/>
                                      </w:divBdr>
                                      <w:divsChild>
                                        <w:div w:id="1610429666">
                                          <w:marLeft w:val="0"/>
                                          <w:marRight w:val="0"/>
                                          <w:marTop w:val="0"/>
                                          <w:marBottom w:val="0"/>
                                          <w:divBdr>
                                            <w:top w:val="none" w:sz="0" w:space="0" w:color="auto"/>
                                            <w:left w:val="none" w:sz="0" w:space="0" w:color="auto"/>
                                            <w:bottom w:val="none" w:sz="0" w:space="0" w:color="auto"/>
                                            <w:right w:val="none" w:sz="0" w:space="0" w:color="auto"/>
                                          </w:divBdr>
                                          <w:divsChild>
                                            <w:div w:id="1450662967">
                                              <w:marLeft w:val="0"/>
                                              <w:marRight w:val="0"/>
                                              <w:marTop w:val="0"/>
                                              <w:marBottom w:val="0"/>
                                              <w:divBdr>
                                                <w:top w:val="none" w:sz="0" w:space="0" w:color="auto"/>
                                                <w:left w:val="none" w:sz="0" w:space="0" w:color="auto"/>
                                                <w:bottom w:val="none" w:sz="0" w:space="0" w:color="auto"/>
                                                <w:right w:val="none" w:sz="0" w:space="0" w:color="auto"/>
                                              </w:divBdr>
                                              <w:divsChild>
                                                <w:div w:id="1230270357">
                                                  <w:marLeft w:val="0"/>
                                                  <w:marRight w:val="0"/>
                                                  <w:marTop w:val="0"/>
                                                  <w:marBottom w:val="0"/>
                                                  <w:divBdr>
                                                    <w:top w:val="none" w:sz="0" w:space="0" w:color="auto"/>
                                                    <w:left w:val="none" w:sz="0" w:space="0" w:color="auto"/>
                                                    <w:bottom w:val="none" w:sz="0" w:space="0" w:color="auto"/>
                                                    <w:right w:val="none" w:sz="0" w:space="0" w:color="auto"/>
                                                  </w:divBdr>
                                                  <w:divsChild>
                                                    <w:div w:id="19723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755193">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5">
          <w:marLeft w:val="0"/>
          <w:marRight w:val="0"/>
          <w:marTop w:val="0"/>
          <w:marBottom w:val="0"/>
          <w:divBdr>
            <w:top w:val="none" w:sz="0" w:space="0" w:color="auto"/>
            <w:left w:val="none" w:sz="0" w:space="0" w:color="auto"/>
            <w:bottom w:val="none" w:sz="0" w:space="0" w:color="auto"/>
            <w:right w:val="none" w:sz="0" w:space="0" w:color="auto"/>
          </w:divBdr>
          <w:divsChild>
            <w:div w:id="1579169648">
              <w:marLeft w:val="0"/>
              <w:marRight w:val="0"/>
              <w:marTop w:val="0"/>
              <w:marBottom w:val="0"/>
              <w:divBdr>
                <w:top w:val="none" w:sz="0" w:space="0" w:color="auto"/>
                <w:left w:val="none" w:sz="0" w:space="0" w:color="auto"/>
                <w:bottom w:val="none" w:sz="0" w:space="0" w:color="auto"/>
                <w:right w:val="none" w:sz="0" w:space="0" w:color="auto"/>
              </w:divBdr>
              <w:divsChild>
                <w:div w:id="1315835324">
                  <w:marLeft w:val="0"/>
                  <w:marRight w:val="0"/>
                  <w:marTop w:val="0"/>
                  <w:marBottom w:val="0"/>
                  <w:divBdr>
                    <w:top w:val="none" w:sz="0" w:space="0" w:color="auto"/>
                    <w:left w:val="none" w:sz="0" w:space="0" w:color="auto"/>
                    <w:bottom w:val="none" w:sz="0" w:space="0" w:color="auto"/>
                    <w:right w:val="none" w:sz="0" w:space="0" w:color="auto"/>
                  </w:divBdr>
                  <w:divsChild>
                    <w:div w:id="1274746670">
                      <w:marLeft w:val="0"/>
                      <w:marRight w:val="0"/>
                      <w:marTop w:val="0"/>
                      <w:marBottom w:val="0"/>
                      <w:divBdr>
                        <w:top w:val="none" w:sz="0" w:space="0" w:color="auto"/>
                        <w:left w:val="none" w:sz="0" w:space="0" w:color="auto"/>
                        <w:bottom w:val="none" w:sz="0" w:space="0" w:color="auto"/>
                        <w:right w:val="none" w:sz="0" w:space="0" w:color="auto"/>
                      </w:divBdr>
                      <w:divsChild>
                        <w:div w:id="1938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5487">
      <w:bodyDiv w:val="1"/>
      <w:marLeft w:val="0"/>
      <w:marRight w:val="0"/>
      <w:marTop w:val="0"/>
      <w:marBottom w:val="0"/>
      <w:divBdr>
        <w:top w:val="none" w:sz="0" w:space="0" w:color="auto"/>
        <w:left w:val="none" w:sz="0" w:space="0" w:color="auto"/>
        <w:bottom w:val="none" w:sz="0" w:space="0" w:color="auto"/>
        <w:right w:val="none" w:sz="0" w:space="0" w:color="auto"/>
      </w:divBdr>
      <w:divsChild>
        <w:div w:id="968708716">
          <w:marLeft w:val="547"/>
          <w:marRight w:val="0"/>
          <w:marTop w:val="115"/>
          <w:marBottom w:val="0"/>
          <w:divBdr>
            <w:top w:val="none" w:sz="0" w:space="0" w:color="auto"/>
            <w:left w:val="none" w:sz="0" w:space="0" w:color="auto"/>
            <w:bottom w:val="none" w:sz="0" w:space="0" w:color="auto"/>
            <w:right w:val="none" w:sz="0" w:space="0" w:color="auto"/>
          </w:divBdr>
        </w:div>
        <w:div w:id="297151676">
          <w:marLeft w:val="1166"/>
          <w:marRight w:val="0"/>
          <w:marTop w:val="115"/>
          <w:marBottom w:val="0"/>
          <w:divBdr>
            <w:top w:val="none" w:sz="0" w:space="0" w:color="auto"/>
            <w:left w:val="none" w:sz="0" w:space="0" w:color="auto"/>
            <w:bottom w:val="none" w:sz="0" w:space="0" w:color="auto"/>
            <w:right w:val="none" w:sz="0" w:space="0" w:color="auto"/>
          </w:divBdr>
        </w:div>
        <w:div w:id="1732462202">
          <w:marLeft w:val="547"/>
          <w:marRight w:val="0"/>
          <w:marTop w:val="115"/>
          <w:marBottom w:val="0"/>
          <w:divBdr>
            <w:top w:val="none" w:sz="0" w:space="0" w:color="auto"/>
            <w:left w:val="none" w:sz="0" w:space="0" w:color="auto"/>
            <w:bottom w:val="none" w:sz="0" w:space="0" w:color="auto"/>
            <w:right w:val="none" w:sz="0" w:space="0" w:color="auto"/>
          </w:divBdr>
        </w:div>
        <w:div w:id="1251966290">
          <w:marLeft w:val="547"/>
          <w:marRight w:val="0"/>
          <w:marTop w:val="115"/>
          <w:marBottom w:val="0"/>
          <w:divBdr>
            <w:top w:val="none" w:sz="0" w:space="0" w:color="auto"/>
            <w:left w:val="none" w:sz="0" w:space="0" w:color="auto"/>
            <w:bottom w:val="none" w:sz="0" w:space="0" w:color="auto"/>
            <w:right w:val="none" w:sz="0" w:space="0" w:color="auto"/>
          </w:divBdr>
        </w:div>
        <w:div w:id="1711496141">
          <w:marLeft w:val="547"/>
          <w:marRight w:val="0"/>
          <w:marTop w:val="115"/>
          <w:marBottom w:val="0"/>
          <w:divBdr>
            <w:top w:val="none" w:sz="0" w:space="0" w:color="auto"/>
            <w:left w:val="none" w:sz="0" w:space="0" w:color="auto"/>
            <w:bottom w:val="none" w:sz="0" w:space="0" w:color="auto"/>
            <w:right w:val="none" w:sz="0" w:space="0" w:color="auto"/>
          </w:divBdr>
        </w:div>
      </w:divsChild>
    </w:div>
    <w:div w:id="2040620657">
      <w:bodyDiv w:val="1"/>
      <w:marLeft w:val="0"/>
      <w:marRight w:val="0"/>
      <w:marTop w:val="0"/>
      <w:marBottom w:val="0"/>
      <w:divBdr>
        <w:top w:val="none" w:sz="0" w:space="0" w:color="auto"/>
        <w:left w:val="none" w:sz="0" w:space="0" w:color="auto"/>
        <w:bottom w:val="none" w:sz="0" w:space="0" w:color="auto"/>
        <w:right w:val="none" w:sz="0" w:space="0" w:color="auto"/>
      </w:divBdr>
      <w:divsChild>
        <w:div w:id="2130082884">
          <w:marLeft w:val="0"/>
          <w:marRight w:val="0"/>
          <w:marTop w:val="0"/>
          <w:marBottom w:val="0"/>
          <w:divBdr>
            <w:top w:val="none" w:sz="0" w:space="0" w:color="auto"/>
            <w:left w:val="none" w:sz="0" w:space="0" w:color="auto"/>
            <w:bottom w:val="none" w:sz="0" w:space="0" w:color="auto"/>
            <w:right w:val="none" w:sz="0" w:space="0" w:color="auto"/>
          </w:divBdr>
          <w:divsChild>
            <w:div w:id="565261799">
              <w:marLeft w:val="0"/>
              <w:marRight w:val="0"/>
              <w:marTop w:val="0"/>
              <w:marBottom w:val="0"/>
              <w:divBdr>
                <w:top w:val="none" w:sz="0" w:space="0" w:color="auto"/>
                <w:left w:val="none" w:sz="0" w:space="0" w:color="auto"/>
                <w:bottom w:val="none" w:sz="0" w:space="0" w:color="auto"/>
                <w:right w:val="none" w:sz="0" w:space="0" w:color="auto"/>
              </w:divBdr>
              <w:divsChild>
                <w:div w:id="1714310210">
                  <w:marLeft w:val="0"/>
                  <w:marRight w:val="0"/>
                  <w:marTop w:val="0"/>
                  <w:marBottom w:val="0"/>
                  <w:divBdr>
                    <w:top w:val="none" w:sz="0" w:space="0" w:color="auto"/>
                    <w:left w:val="none" w:sz="0" w:space="0" w:color="auto"/>
                    <w:bottom w:val="none" w:sz="0" w:space="0" w:color="auto"/>
                    <w:right w:val="none" w:sz="0" w:space="0" w:color="auto"/>
                  </w:divBdr>
                  <w:divsChild>
                    <w:div w:id="110900227">
                      <w:marLeft w:val="0"/>
                      <w:marRight w:val="0"/>
                      <w:marTop w:val="0"/>
                      <w:marBottom w:val="0"/>
                      <w:divBdr>
                        <w:top w:val="none" w:sz="0" w:space="0" w:color="auto"/>
                        <w:left w:val="none" w:sz="0" w:space="0" w:color="auto"/>
                        <w:bottom w:val="none" w:sz="0" w:space="0" w:color="auto"/>
                        <w:right w:val="none" w:sz="0" w:space="0" w:color="auto"/>
                      </w:divBdr>
                      <w:divsChild>
                        <w:div w:id="1608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17601">
      <w:bodyDiv w:val="1"/>
      <w:marLeft w:val="0"/>
      <w:marRight w:val="0"/>
      <w:marTop w:val="0"/>
      <w:marBottom w:val="0"/>
      <w:divBdr>
        <w:top w:val="none" w:sz="0" w:space="0" w:color="auto"/>
        <w:left w:val="none" w:sz="0" w:space="0" w:color="auto"/>
        <w:bottom w:val="none" w:sz="0" w:space="0" w:color="auto"/>
        <w:right w:val="none" w:sz="0" w:space="0" w:color="auto"/>
      </w:divBdr>
      <w:divsChild>
        <w:div w:id="487937566">
          <w:marLeft w:val="547"/>
          <w:marRight w:val="0"/>
          <w:marTop w:val="134"/>
          <w:marBottom w:val="0"/>
          <w:divBdr>
            <w:top w:val="none" w:sz="0" w:space="0" w:color="auto"/>
            <w:left w:val="none" w:sz="0" w:space="0" w:color="auto"/>
            <w:bottom w:val="none" w:sz="0" w:space="0" w:color="auto"/>
            <w:right w:val="none" w:sz="0" w:space="0" w:color="auto"/>
          </w:divBdr>
        </w:div>
        <w:div w:id="1353804469">
          <w:marLeft w:val="1166"/>
          <w:marRight w:val="0"/>
          <w:marTop w:val="134"/>
          <w:marBottom w:val="0"/>
          <w:divBdr>
            <w:top w:val="none" w:sz="0" w:space="0" w:color="auto"/>
            <w:left w:val="none" w:sz="0" w:space="0" w:color="auto"/>
            <w:bottom w:val="none" w:sz="0" w:space="0" w:color="auto"/>
            <w:right w:val="none" w:sz="0" w:space="0" w:color="auto"/>
          </w:divBdr>
        </w:div>
        <w:div w:id="1136995521">
          <w:marLeft w:val="1166"/>
          <w:marRight w:val="0"/>
          <w:marTop w:val="134"/>
          <w:marBottom w:val="0"/>
          <w:divBdr>
            <w:top w:val="none" w:sz="0" w:space="0" w:color="auto"/>
            <w:left w:val="none" w:sz="0" w:space="0" w:color="auto"/>
            <w:bottom w:val="none" w:sz="0" w:space="0" w:color="auto"/>
            <w:right w:val="none" w:sz="0" w:space="0" w:color="auto"/>
          </w:divBdr>
        </w:div>
      </w:divsChild>
    </w:div>
    <w:div w:id="2054230373">
      <w:bodyDiv w:val="1"/>
      <w:marLeft w:val="0"/>
      <w:marRight w:val="0"/>
      <w:marTop w:val="0"/>
      <w:marBottom w:val="0"/>
      <w:divBdr>
        <w:top w:val="none" w:sz="0" w:space="0" w:color="auto"/>
        <w:left w:val="none" w:sz="0" w:space="0" w:color="auto"/>
        <w:bottom w:val="none" w:sz="0" w:space="0" w:color="auto"/>
        <w:right w:val="none" w:sz="0" w:space="0" w:color="auto"/>
      </w:divBdr>
      <w:divsChild>
        <w:div w:id="866526951">
          <w:marLeft w:val="0"/>
          <w:marRight w:val="0"/>
          <w:marTop w:val="0"/>
          <w:marBottom w:val="0"/>
          <w:divBdr>
            <w:top w:val="none" w:sz="0" w:space="0" w:color="auto"/>
            <w:left w:val="none" w:sz="0" w:space="0" w:color="auto"/>
            <w:bottom w:val="none" w:sz="0" w:space="0" w:color="auto"/>
            <w:right w:val="none" w:sz="0" w:space="0" w:color="auto"/>
          </w:divBdr>
          <w:divsChild>
            <w:div w:id="867911196">
              <w:marLeft w:val="0"/>
              <w:marRight w:val="0"/>
              <w:marTop w:val="0"/>
              <w:marBottom w:val="0"/>
              <w:divBdr>
                <w:top w:val="none" w:sz="0" w:space="0" w:color="auto"/>
                <w:left w:val="none" w:sz="0" w:space="0" w:color="auto"/>
                <w:bottom w:val="none" w:sz="0" w:space="0" w:color="auto"/>
                <w:right w:val="none" w:sz="0" w:space="0" w:color="auto"/>
              </w:divBdr>
              <w:divsChild>
                <w:div w:id="1003624341">
                  <w:marLeft w:val="0"/>
                  <w:marRight w:val="0"/>
                  <w:marTop w:val="0"/>
                  <w:marBottom w:val="0"/>
                  <w:divBdr>
                    <w:top w:val="none" w:sz="0" w:space="0" w:color="auto"/>
                    <w:left w:val="none" w:sz="0" w:space="0" w:color="auto"/>
                    <w:bottom w:val="none" w:sz="0" w:space="0" w:color="auto"/>
                    <w:right w:val="none" w:sz="0" w:space="0" w:color="auto"/>
                  </w:divBdr>
                  <w:divsChild>
                    <w:div w:id="68311254">
                      <w:marLeft w:val="0"/>
                      <w:marRight w:val="0"/>
                      <w:marTop w:val="0"/>
                      <w:marBottom w:val="0"/>
                      <w:divBdr>
                        <w:top w:val="none" w:sz="0" w:space="0" w:color="auto"/>
                        <w:left w:val="none" w:sz="0" w:space="0" w:color="auto"/>
                        <w:bottom w:val="none" w:sz="0" w:space="0" w:color="auto"/>
                        <w:right w:val="none" w:sz="0" w:space="0" w:color="auto"/>
                      </w:divBdr>
                      <w:divsChild>
                        <w:div w:id="1972133795">
                          <w:marLeft w:val="0"/>
                          <w:marRight w:val="0"/>
                          <w:marTop w:val="0"/>
                          <w:marBottom w:val="0"/>
                          <w:divBdr>
                            <w:top w:val="none" w:sz="0" w:space="0" w:color="auto"/>
                            <w:left w:val="none" w:sz="0" w:space="0" w:color="auto"/>
                            <w:bottom w:val="none" w:sz="0" w:space="0" w:color="auto"/>
                            <w:right w:val="none" w:sz="0" w:space="0" w:color="auto"/>
                          </w:divBdr>
                          <w:divsChild>
                            <w:div w:id="430855524">
                              <w:marLeft w:val="0"/>
                              <w:marRight w:val="0"/>
                              <w:marTop w:val="0"/>
                              <w:marBottom w:val="0"/>
                              <w:divBdr>
                                <w:top w:val="none" w:sz="0" w:space="0" w:color="auto"/>
                                <w:left w:val="none" w:sz="0" w:space="0" w:color="auto"/>
                                <w:bottom w:val="none" w:sz="0" w:space="0" w:color="auto"/>
                                <w:right w:val="none" w:sz="0" w:space="0" w:color="auto"/>
                              </w:divBdr>
                              <w:divsChild>
                                <w:div w:id="602416258">
                                  <w:marLeft w:val="0"/>
                                  <w:marRight w:val="0"/>
                                  <w:marTop w:val="0"/>
                                  <w:marBottom w:val="0"/>
                                  <w:divBdr>
                                    <w:top w:val="none" w:sz="0" w:space="0" w:color="auto"/>
                                    <w:left w:val="none" w:sz="0" w:space="0" w:color="auto"/>
                                    <w:bottom w:val="none" w:sz="0" w:space="0" w:color="auto"/>
                                    <w:right w:val="none" w:sz="0" w:space="0" w:color="auto"/>
                                  </w:divBdr>
                                  <w:divsChild>
                                    <w:div w:id="1584534924">
                                      <w:marLeft w:val="0"/>
                                      <w:marRight w:val="0"/>
                                      <w:marTop w:val="0"/>
                                      <w:marBottom w:val="0"/>
                                      <w:divBdr>
                                        <w:top w:val="none" w:sz="0" w:space="0" w:color="auto"/>
                                        <w:left w:val="none" w:sz="0" w:space="0" w:color="auto"/>
                                        <w:bottom w:val="none" w:sz="0" w:space="0" w:color="auto"/>
                                        <w:right w:val="none" w:sz="0" w:space="0" w:color="auto"/>
                                      </w:divBdr>
                                      <w:divsChild>
                                        <w:div w:id="897546531">
                                          <w:marLeft w:val="0"/>
                                          <w:marRight w:val="0"/>
                                          <w:marTop w:val="0"/>
                                          <w:marBottom w:val="0"/>
                                          <w:divBdr>
                                            <w:top w:val="none" w:sz="0" w:space="0" w:color="auto"/>
                                            <w:left w:val="none" w:sz="0" w:space="0" w:color="auto"/>
                                            <w:bottom w:val="none" w:sz="0" w:space="0" w:color="auto"/>
                                            <w:right w:val="none" w:sz="0" w:space="0" w:color="auto"/>
                                          </w:divBdr>
                                          <w:divsChild>
                                            <w:div w:id="993492308">
                                              <w:marLeft w:val="0"/>
                                              <w:marRight w:val="0"/>
                                              <w:marTop w:val="0"/>
                                              <w:marBottom w:val="0"/>
                                              <w:divBdr>
                                                <w:top w:val="none" w:sz="0" w:space="0" w:color="auto"/>
                                                <w:left w:val="none" w:sz="0" w:space="0" w:color="auto"/>
                                                <w:bottom w:val="none" w:sz="0" w:space="0" w:color="auto"/>
                                                <w:right w:val="none" w:sz="0" w:space="0" w:color="auto"/>
                                              </w:divBdr>
                                              <w:divsChild>
                                                <w:div w:id="1950358224">
                                                  <w:marLeft w:val="0"/>
                                                  <w:marRight w:val="0"/>
                                                  <w:marTop w:val="0"/>
                                                  <w:marBottom w:val="0"/>
                                                  <w:divBdr>
                                                    <w:top w:val="none" w:sz="0" w:space="0" w:color="auto"/>
                                                    <w:left w:val="none" w:sz="0" w:space="0" w:color="auto"/>
                                                    <w:bottom w:val="none" w:sz="0" w:space="0" w:color="auto"/>
                                                    <w:right w:val="none" w:sz="0" w:space="0" w:color="auto"/>
                                                  </w:divBdr>
                                                  <w:divsChild>
                                                    <w:div w:id="1951158994">
                                                      <w:marLeft w:val="0"/>
                                                      <w:marRight w:val="0"/>
                                                      <w:marTop w:val="0"/>
                                                      <w:marBottom w:val="0"/>
                                                      <w:divBdr>
                                                        <w:top w:val="none" w:sz="0" w:space="0" w:color="auto"/>
                                                        <w:left w:val="none" w:sz="0" w:space="0" w:color="auto"/>
                                                        <w:bottom w:val="none" w:sz="0" w:space="0" w:color="auto"/>
                                                        <w:right w:val="none" w:sz="0" w:space="0" w:color="auto"/>
                                                      </w:divBdr>
                                                      <w:divsChild>
                                                        <w:div w:id="1730376034">
                                                          <w:marLeft w:val="0"/>
                                                          <w:marRight w:val="0"/>
                                                          <w:marTop w:val="485"/>
                                                          <w:marBottom w:val="485"/>
                                                          <w:divBdr>
                                                            <w:top w:val="none" w:sz="0" w:space="0" w:color="auto"/>
                                                            <w:left w:val="none" w:sz="0" w:space="0" w:color="auto"/>
                                                            <w:bottom w:val="none" w:sz="0" w:space="0" w:color="auto"/>
                                                            <w:right w:val="none" w:sz="0" w:space="0" w:color="auto"/>
                                                          </w:divBdr>
                                                          <w:divsChild>
                                                            <w:div w:id="1717509134">
                                                              <w:marLeft w:val="0"/>
                                                              <w:marRight w:val="0"/>
                                                              <w:marTop w:val="0"/>
                                                              <w:marBottom w:val="0"/>
                                                              <w:divBdr>
                                                                <w:top w:val="none" w:sz="0" w:space="0" w:color="auto"/>
                                                                <w:left w:val="none" w:sz="0" w:space="0" w:color="auto"/>
                                                                <w:bottom w:val="none" w:sz="0" w:space="0" w:color="auto"/>
                                                                <w:right w:val="none" w:sz="0" w:space="0" w:color="auto"/>
                                                              </w:divBdr>
                                                              <w:divsChild>
                                                                <w:div w:id="1235774464">
                                                                  <w:marLeft w:val="0"/>
                                                                  <w:marRight w:val="0"/>
                                                                  <w:marTop w:val="0"/>
                                                                  <w:marBottom w:val="0"/>
                                                                  <w:divBdr>
                                                                    <w:top w:val="none" w:sz="0" w:space="0" w:color="auto"/>
                                                                    <w:left w:val="none" w:sz="0" w:space="0" w:color="auto"/>
                                                                    <w:bottom w:val="none" w:sz="0" w:space="0" w:color="auto"/>
                                                                    <w:right w:val="none" w:sz="0" w:space="0" w:color="auto"/>
                                                                  </w:divBdr>
                                                                  <w:divsChild>
                                                                    <w:div w:id="392241877">
                                                                      <w:marLeft w:val="0"/>
                                                                      <w:marRight w:val="0"/>
                                                                      <w:marTop w:val="0"/>
                                                                      <w:marBottom w:val="0"/>
                                                                      <w:divBdr>
                                                                        <w:top w:val="none" w:sz="0" w:space="0" w:color="auto"/>
                                                                        <w:left w:val="none" w:sz="0" w:space="0" w:color="auto"/>
                                                                        <w:bottom w:val="none" w:sz="0" w:space="0" w:color="auto"/>
                                                                        <w:right w:val="none" w:sz="0" w:space="0" w:color="auto"/>
                                                                      </w:divBdr>
                                                                      <w:divsChild>
                                                                        <w:div w:id="1009137832">
                                                                          <w:marLeft w:val="0"/>
                                                                          <w:marRight w:val="0"/>
                                                                          <w:marTop w:val="0"/>
                                                                          <w:marBottom w:val="404"/>
                                                                          <w:divBdr>
                                                                            <w:top w:val="dotted" w:sz="6" w:space="12" w:color="332211"/>
                                                                            <w:left w:val="dotted" w:sz="6" w:space="16" w:color="332211"/>
                                                                            <w:bottom w:val="dotted" w:sz="6" w:space="12" w:color="332211"/>
                                                                            <w:right w:val="dotted" w:sz="6" w:space="16" w:color="332211"/>
                                                                          </w:divBdr>
                                                                          <w:divsChild>
                                                                            <w:div w:id="756832380">
                                                                              <w:marLeft w:val="0"/>
                                                                              <w:marRight w:val="0"/>
                                                                              <w:marTop w:val="0"/>
                                                                              <w:marBottom w:val="0"/>
                                                                              <w:divBdr>
                                                                                <w:top w:val="none" w:sz="0" w:space="0" w:color="auto"/>
                                                                                <w:left w:val="none" w:sz="0" w:space="0" w:color="auto"/>
                                                                                <w:bottom w:val="none" w:sz="0" w:space="0" w:color="auto"/>
                                                                                <w:right w:val="none" w:sz="0" w:space="0" w:color="auto"/>
                                                                              </w:divBdr>
                                                                              <w:divsChild>
                                                                                <w:div w:id="900672630">
                                                                                  <w:marLeft w:val="0"/>
                                                                                  <w:marRight w:val="0"/>
                                                                                  <w:marTop w:val="0"/>
                                                                                  <w:marBottom w:val="0"/>
                                                                                  <w:divBdr>
                                                                                    <w:top w:val="none" w:sz="0" w:space="0" w:color="auto"/>
                                                                                    <w:left w:val="none" w:sz="0" w:space="0" w:color="auto"/>
                                                                                    <w:bottom w:val="none" w:sz="0" w:space="0" w:color="auto"/>
                                                                                    <w:right w:val="none" w:sz="0" w:space="0" w:color="auto"/>
                                                                                  </w:divBdr>
                                                                                  <w:divsChild>
                                                                                    <w:div w:id="1511944182">
                                                                                      <w:marLeft w:val="851"/>
                                                                                      <w:marRight w:val="0"/>
                                                                                      <w:marTop w:val="0"/>
                                                                                      <w:marBottom w:val="0"/>
                                                                                      <w:divBdr>
                                                                                        <w:top w:val="none" w:sz="0" w:space="0" w:color="auto"/>
                                                                                        <w:left w:val="none" w:sz="0" w:space="0" w:color="auto"/>
                                                                                        <w:bottom w:val="none" w:sz="0" w:space="0" w:color="auto"/>
                                                                                        <w:right w:val="none" w:sz="0" w:space="0" w:color="auto"/>
                                                                                      </w:divBdr>
                                                                                    </w:div>
                                                                                    <w:div w:id="1420132155">
                                                                                      <w:marLeft w:val="851"/>
                                                                                      <w:marRight w:val="0"/>
                                                                                      <w:marTop w:val="0"/>
                                                                                      <w:marBottom w:val="0"/>
                                                                                      <w:divBdr>
                                                                                        <w:top w:val="none" w:sz="0" w:space="0" w:color="auto"/>
                                                                                        <w:left w:val="none" w:sz="0" w:space="0" w:color="auto"/>
                                                                                        <w:bottom w:val="none" w:sz="0" w:space="0" w:color="auto"/>
                                                                                        <w:right w:val="none" w:sz="0" w:space="0" w:color="auto"/>
                                                                                      </w:divBdr>
                                                                                    </w:div>
                                                                                    <w:div w:id="660694013">
                                                                                      <w:marLeft w:val="1495"/>
                                                                                      <w:marRight w:val="0"/>
                                                                                      <w:marTop w:val="0"/>
                                                                                      <w:marBottom w:val="0"/>
                                                                                      <w:divBdr>
                                                                                        <w:top w:val="none" w:sz="0" w:space="0" w:color="auto"/>
                                                                                        <w:left w:val="none" w:sz="0" w:space="0" w:color="auto"/>
                                                                                        <w:bottom w:val="none" w:sz="0" w:space="0" w:color="auto"/>
                                                                                        <w:right w:val="none" w:sz="0" w:space="0" w:color="auto"/>
                                                                                      </w:divBdr>
                                                                                    </w:div>
                                                                                    <w:div w:id="2094202930">
                                                                                      <w:marLeft w:val="1495"/>
                                                                                      <w:marRight w:val="0"/>
                                                                                      <w:marTop w:val="0"/>
                                                                                      <w:marBottom w:val="0"/>
                                                                                      <w:divBdr>
                                                                                        <w:top w:val="none" w:sz="0" w:space="0" w:color="auto"/>
                                                                                        <w:left w:val="none" w:sz="0" w:space="0" w:color="auto"/>
                                                                                        <w:bottom w:val="none" w:sz="0" w:space="0" w:color="auto"/>
                                                                                        <w:right w:val="none" w:sz="0" w:space="0" w:color="auto"/>
                                                                                      </w:divBdr>
                                                                                    </w:div>
                                                                                    <w:div w:id="2030719763">
                                                                                      <w:marLeft w:val="1495"/>
                                                                                      <w:marRight w:val="0"/>
                                                                                      <w:marTop w:val="0"/>
                                                                                      <w:marBottom w:val="0"/>
                                                                                      <w:divBdr>
                                                                                        <w:top w:val="none" w:sz="0" w:space="0" w:color="auto"/>
                                                                                        <w:left w:val="none" w:sz="0" w:space="0" w:color="auto"/>
                                                                                        <w:bottom w:val="none" w:sz="0" w:space="0" w:color="auto"/>
                                                                                        <w:right w:val="none" w:sz="0" w:space="0" w:color="auto"/>
                                                                                      </w:divBdr>
                                                                                    </w:div>
                                                                                    <w:div w:id="358436683">
                                                                                      <w:marLeft w:val="1495"/>
                                                                                      <w:marRight w:val="0"/>
                                                                                      <w:marTop w:val="0"/>
                                                                                      <w:marBottom w:val="0"/>
                                                                                      <w:divBdr>
                                                                                        <w:top w:val="none" w:sz="0" w:space="0" w:color="auto"/>
                                                                                        <w:left w:val="none" w:sz="0" w:space="0" w:color="auto"/>
                                                                                        <w:bottom w:val="none" w:sz="0" w:space="0" w:color="auto"/>
                                                                                        <w:right w:val="none" w:sz="0" w:space="0" w:color="auto"/>
                                                                                      </w:divBdr>
                                                                                    </w:div>
                                                                                    <w:div w:id="136071485">
                                                                                      <w:marLeft w:val="1495"/>
                                                                                      <w:marRight w:val="0"/>
                                                                                      <w:marTop w:val="0"/>
                                                                                      <w:marBottom w:val="0"/>
                                                                                      <w:divBdr>
                                                                                        <w:top w:val="none" w:sz="0" w:space="0" w:color="auto"/>
                                                                                        <w:left w:val="none" w:sz="0" w:space="0" w:color="auto"/>
                                                                                        <w:bottom w:val="none" w:sz="0" w:space="0" w:color="auto"/>
                                                                                        <w:right w:val="none" w:sz="0" w:space="0" w:color="auto"/>
                                                                                      </w:divBdr>
                                                                                    </w:div>
                                                                                    <w:div w:id="1063603954">
                                                                                      <w:marLeft w:val="1495"/>
                                                                                      <w:marRight w:val="0"/>
                                                                                      <w:marTop w:val="0"/>
                                                                                      <w:marBottom w:val="0"/>
                                                                                      <w:divBdr>
                                                                                        <w:top w:val="none" w:sz="0" w:space="0" w:color="auto"/>
                                                                                        <w:left w:val="none" w:sz="0" w:space="0" w:color="auto"/>
                                                                                        <w:bottom w:val="none" w:sz="0" w:space="0" w:color="auto"/>
                                                                                        <w:right w:val="none" w:sz="0" w:space="0" w:color="auto"/>
                                                                                      </w:divBdr>
                                                                                    </w:div>
                                                                                    <w:div w:id="1008487621">
                                                                                      <w:marLeft w:val="1495"/>
                                                                                      <w:marRight w:val="0"/>
                                                                                      <w:marTop w:val="0"/>
                                                                                      <w:marBottom w:val="0"/>
                                                                                      <w:divBdr>
                                                                                        <w:top w:val="none" w:sz="0" w:space="0" w:color="auto"/>
                                                                                        <w:left w:val="none" w:sz="0" w:space="0" w:color="auto"/>
                                                                                        <w:bottom w:val="none" w:sz="0" w:space="0" w:color="auto"/>
                                                                                        <w:right w:val="none" w:sz="0" w:space="0" w:color="auto"/>
                                                                                      </w:divBdr>
                                                                                    </w:div>
                                                                                    <w:div w:id="822815681">
                                                                                      <w:marLeft w:val="1495"/>
                                                                                      <w:marRight w:val="0"/>
                                                                                      <w:marTop w:val="0"/>
                                                                                      <w:marBottom w:val="0"/>
                                                                                      <w:divBdr>
                                                                                        <w:top w:val="none" w:sz="0" w:space="0" w:color="auto"/>
                                                                                        <w:left w:val="none" w:sz="0" w:space="0" w:color="auto"/>
                                                                                        <w:bottom w:val="none" w:sz="0" w:space="0" w:color="auto"/>
                                                                                        <w:right w:val="none" w:sz="0" w:space="0" w:color="auto"/>
                                                                                      </w:divBdr>
                                                                                    </w:div>
                                                                                    <w:div w:id="254411436">
                                                                                      <w:marLeft w:val="1495"/>
                                                                                      <w:marRight w:val="0"/>
                                                                                      <w:marTop w:val="0"/>
                                                                                      <w:marBottom w:val="0"/>
                                                                                      <w:divBdr>
                                                                                        <w:top w:val="none" w:sz="0" w:space="0" w:color="auto"/>
                                                                                        <w:left w:val="none" w:sz="0" w:space="0" w:color="auto"/>
                                                                                        <w:bottom w:val="none" w:sz="0" w:space="0" w:color="auto"/>
                                                                                        <w:right w:val="none" w:sz="0" w:space="0" w:color="auto"/>
                                                                                      </w:divBdr>
                                                                                    </w:div>
                                                                                    <w:div w:id="2070305486">
                                                                                      <w:marLeft w:val="1495"/>
                                                                                      <w:marRight w:val="0"/>
                                                                                      <w:marTop w:val="0"/>
                                                                                      <w:marBottom w:val="0"/>
                                                                                      <w:divBdr>
                                                                                        <w:top w:val="none" w:sz="0" w:space="0" w:color="auto"/>
                                                                                        <w:left w:val="none" w:sz="0" w:space="0" w:color="auto"/>
                                                                                        <w:bottom w:val="none" w:sz="0" w:space="0" w:color="auto"/>
                                                                                        <w:right w:val="none" w:sz="0" w:space="0" w:color="auto"/>
                                                                                      </w:divBdr>
                                                                                    </w:div>
                                                                                    <w:div w:id="1154877827">
                                                                                      <w:marLeft w:val="1134"/>
                                                                                      <w:marRight w:val="0"/>
                                                                                      <w:marTop w:val="0"/>
                                                                                      <w:marBottom w:val="0"/>
                                                                                      <w:divBdr>
                                                                                        <w:top w:val="none" w:sz="0" w:space="0" w:color="auto"/>
                                                                                        <w:left w:val="none" w:sz="0" w:space="0" w:color="auto"/>
                                                                                        <w:bottom w:val="none" w:sz="0" w:space="0" w:color="auto"/>
                                                                                        <w:right w:val="none" w:sz="0" w:space="0" w:color="auto"/>
                                                                                      </w:divBdr>
                                                                                    </w:div>
                                                                                    <w:div w:id="1916813061">
                                                                                      <w:marLeft w:val="1134"/>
                                                                                      <w:marRight w:val="0"/>
                                                                                      <w:marTop w:val="0"/>
                                                                                      <w:marBottom w:val="0"/>
                                                                                      <w:divBdr>
                                                                                        <w:top w:val="none" w:sz="0" w:space="0" w:color="auto"/>
                                                                                        <w:left w:val="none" w:sz="0" w:space="0" w:color="auto"/>
                                                                                        <w:bottom w:val="none" w:sz="0" w:space="0" w:color="auto"/>
                                                                                        <w:right w:val="none" w:sz="0" w:space="0" w:color="auto"/>
                                                                                      </w:divBdr>
                                                                                    </w:div>
                                                                                    <w:div w:id="1020162460">
                                                                                      <w:marLeft w:val="1134"/>
                                                                                      <w:marRight w:val="0"/>
                                                                                      <w:marTop w:val="0"/>
                                                                                      <w:marBottom w:val="0"/>
                                                                                      <w:divBdr>
                                                                                        <w:top w:val="none" w:sz="0" w:space="0" w:color="auto"/>
                                                                                        <w:left w:val="none" w:sz="0" w:space="0" w:color="auto"/>
                                                                                        <w:bottom w:val="none" w:sz="0" w:space="0" w:color="auto"/>
                                                                                        <w:right w:val="none" w:sz="0" w:space="0" w:color="auto"/>
                                                                                      </w:divBdr>
                                                                                    </w:div>
                                                                                    <w:div w:id="221260480">
                                                                                      <w:marLeft w:val="2214"/>
                                                                                      <w:marRight w:val="0"/>
                                                                                      <w:marTop w:val="0"/>
                                                                                      <w:marBottom w:val="0"/>
                                                                                      <w:divBdr>
                                                                                        <w:top w:val="none" w:sz="0" w:space="0" w:color="auto"/>
                                                                                        <w:left w:val="none" w:sz="0" w:space="0" w:color="auto"/>
                                                                                        <w:bottom w:val="none" w:sz="0" w:space="0" w:color="auto"/>
                                                                                        <w:right w:val="none" w:sz="0" w:space="0" w:color="auto"/>
                                                                                      </w:divBdr>
                                                                                    </w:div>
                                                                                    <w:div w:id="502820160">
                                                                                      <w:marLeft w:val="2160"/>
                                                                                      <w:marRight w:val="0"/>
                                                                                      <w:marTop w:val="0"/>
                                                                                      <w:marBottom w:val="0"/>
                                                                                      <w:divBdr>
                                                                                        <w:top w:val="none" w:sz="0" w:space="0" w:color="auto"/>
                                                                                        <w:left w:val="none" w:sz="0" w:space="0" w:color="auto"/>
                                                                                        <w:bottom w:val="none" w:sz="0" w:space="0" w:color="auto"/>
                                                                                        <w:right w:val="none" w:sz="0" w:space="0" w:color="auto"/>
                                                                                      </w:divBdr>
                                                                                    </w:div>
                                                                                    <w:div w:id="1356347893">
                                                                                      <w:marLeft w:val="2214"/>
                                                                                      <w:marRight w:val="0"/>
                                                                                      <w:marTop w:val="0"/>
                                                                                      <w:marBottom w:val="0"/>
                                                                                      <w:divBdr>
                                                                                        <w:top w:val="none" w:sz="0" w:space="0" w:color="auto"/>
                                                                                        <w:left w:val="none" w:sz="0" w:space="0" w:color="auto"/>
                                                                                        <w:bottom w:val="none" w:sz="0" w:space="0" w:color="auto"/>
                                                                                        <w:right w:val="none" w:sz="0" w:space="0" w:color="auto"/>
                                                                                      </w:divBdr>
                                                                                    </w:div>
                                                                                    <w:div w:id="35862995">
                                                                                      <w:marLeft w:val="2214"/>
                                                                                      <w:marRight w:val="0"/>
                                                                                      <w:marTop w:val="0"/>
                                                                                      <w:marBottom w:val="0"/>
                                                                                      <w:divBdr>
                                                                                        <w:top w:val="none" w:sz="0" w:space="0" w:color="auto"/>
                                                                                        <w:left w:val="none" w:sz="0" w:space="0" w:color="auto"/>
                                                                                        <w:bottom w:val="none" w:sz="0" w:space="0" w:color="auto"/>
                                                                                        <w:right w:val="none" w:sz="0" w:space="0" w:color="auto"/>
                                                                                      </w:divBdr>
                                                                                    </w:div>
                                                                                    <w:div w:id="1891767080">
                                                                                      <w:marLeft w:val="2214"/>
                                                                                      <w:marRight w:val="0"/>
                                                                                      <w:marTop w:val="0"/>
                                                                                      <w:marBottom w:val="0"/>
                                                                                      <w:divBdr>
                                                                                        <w:top w:val="none" w:sz="0" w:space="0" w:color="auto"/>
                                                                                        <w:left w:val="none" w:sz="0" w:space="0" w:color="auto"/>
                                                                                        <w:bottom w:val="none" w:sz="0" w:space="0" w:color="auto"/>
                                                                                        <w:right w:val="none" w:sz="0" w:space="0" w:color="auto"/>
                                                                                      </w:divBdr>
                                                                                    </w:div>
                                                                                    <w:div w:id="1701201379">
                                                                                      <w:marLeft w:val="2214"/>
                                                                                      <w:marRight w:val="0"/>
                                                                                      <w:marTop w:val="0"/>
                                                                                      <w:marBottom w:val="0"/>
                                                                                      <w:divBdr>
                                                                                        <w:top w:val="none" w:sz="0" w:space="0" w:color="auto"/>
                                                                                        <w:left w:val="none" w:sz="0" w:space="0" w:color="auto"/>
                                                                                        <w:bottom w:val="none" w:sz="0" w:space="0" w:color="auto"/>
                                                                                        <w:right w:val="none" w:sz="0" w:space="0" w:color="auto"/>
                                                                                      </w:divBdr>
                                                                                    </w:div>
                                                                                    <w:div w:id="890850581">
                                                                                      <w:marLeft w:val="2214"/>
                                                                                      <w:marRight w:val="0"/>
                                                                                      <w:marTop w:val="0"/>
                                                                                      <w:marBottom w:val="0"/>
                                                                                      <w:divBdr>
                                                                                        <w:top w:val="none" w:sz="0" w:space="0" w:color="auto"/>
                                                                                        <w:left w:val="none" w:sz="0" w:space="0" w:color="auto"/>
                                                                                        <w:bottom w:val="none" w:sz="0" w:space="0" w:color="auto"/>
                                                                                        <w:right w:val="none" w:sz="0" w:space="0" w:color="auto"/>
                                                                                      </w:divBdr>
                                                                                    </w:div>
                                                                                    <w:div w:id="982543698">
                                                                                      <w:marLeft w:val="2214"/>
                                                                                      <w:marRight w:val="0"/>
                                                                                      <w:marTop w:val="0"/>
                                                                                      <w:marBottom w:val="0"/>
                                                                                      <w:divBdr>
                                                                                        <w:top w:val="none" w:sz="0" w:space="0" w:color="auto"/>
                                                                                        <w:left w:val="none" w:sz="0" w:space="0" w:color="auto"/>
                                                                                        <w:bottom w:val="none" w:sz="0" w:space="0" w:color="auto"/>
                                                                                        <w:right w:val="none" w:sz="0" w:space="0" w:color="auto"/>
                                                                                      </w:divBdr>
                                                                                    </w:div>
                                                                                    <w:div w:id="324284759">
                                                                                      <w:marLeft w:val="2214"/>
                                                                                      <w:marRight w:val="0"/>
                                                                                      <w:marTop w:val="0"/>
                                                                                      <w:marBottom w:val="0"/>
                                                                                      <w:divBdr>
                                                                                        <w:top w:val="none" w:sz="0" w:space="0" w:color="auto"/>
                                                                                        <w:left w:val="none" w:sz="0" w:space="0" w:color="auto"/>
                                                                                        <w:bottom w:val="none" w:sz="0" w:space="0" w:color="auto"/>
                                                                                        <w:right w:val="none" w:sz="0" w:space="0" w:color="auto"/>
                                                                                      </w:divBdr>
                                                                                    </w:div>
                                                                                    <w:div w:id="1616135810">
                                                                                      <w:marLeft w:val="2214"/>
                                                                                      <w:marRight w:val="0"/>
                                                                                      <w:marTop w:val="0"/>
                                                                                      <w:marBottom w:val="0"/>
                                                                                      <w:divBdr>
                                                                                        <w:top w:val="none" w:sz="0" w:space="0" w:color="auto"/>
                                                                                        <w:left w:val="none" w:sz="0" w:space="0" w:color="auto"/>
                                                                                        <w:bottom w:val="none" w:sz="0" w:space="0" w:color="auto"/>
                                                                                        <w:right w:val="none" w:sz="0" w:space="0" w:color="auto"/>
                                                                                      </w:divBdr>
                                                                                    </w:div>
                                                                                    <w:div w:id="1975409695">
                                                                                      <w:marLeft w:val="2214"/>
                                                                                      <w:marRight w:val="0"/>
                                                                                      <w:marTop w:val="0"/>
                                                                                      <w:marBottom w:val="0"/>
                                                                                      <w:divBdr>
                                                                                        <w:top w:val="none" w:sz="0" w:space="0" w:color="auto"/>
                                                                                        <w:left w:val="none" w:sz="0" w:space="0" w:color="auto"/>
                                                                                        <w:bottom w:val="none" w:sz="0" w:space="0" w:color="auto"/>
                                                                                        <w:right w:val="none" w:sz="0" w:space="0" w:color="auto"/>
                                                                                      </w:divBdr>
                                                                                    </w:div>
                                                                                    <w:div w:id="1045835874">
                                                                                      <w:marLeft w:val="2214"/>
                                                                                      <w:marRight w:val="0"/>
                                                                                      <w:marTop w:val="0"/>
                                                                                      <w:marBottom w:val="0"/>
                                                                                      <w:divBdr>
                                                                                        <w:top w:val="none" w:sz="0" w:space="0" w:color="auto"/>
                                                                                        <w:left w:val="none" w:sz="0" w:space="0" w:color="auto"/>
                                                                                        <w:bottom w:val="none" w:sz="0" w:space="0" w:color="auto"/>
                                                                                        <w:right w:val="none" w:sz="0" w:space="0" w:color="auto"/>
                                                                                      </w:divBdr>
                                                                                    </w:div>
                                                                                    <w:div w:id="1072044484">
                                                                                      <w:marLeft w:val="1701"/>
                                                                                      <w:marRight w:val="0"/>
                                                                                      <w:marTop w:val="0"/>
                                                                                      <w:marBottom w:val="0"/>
                                                                                      <w:divBdr>
                                                                                        <w:top w:val="none" w:sz="0" w:space="0" w:color="auto"/>
                                                                                        <w:left w:val="none" w:sz="0" w:space="0" w:color="auto"/>
                                                                                        <w:bottom w:val="none" w:sz="0" w:space="0" w:color="auto"/>
                                                                                        <w:right w:val="none" w:sz="0" w:space="0" w:color="auto"/>
                                                                                      </w:divBdr>
                                                                                    </w:div>
                                                                                    <w:div w:id="239369799">
                                                                                      <w:marLeft w:val="2204"/>
                                                                                      <w:marRight w:val="0"/>
                                                                                      <w:marTop w:val="0"/>
                                                                                      <w:marBottom w:val="0"/>
                                                                                      <w:divBdr>
                                                                                        <w:top w:val="none" w:sz="0" w:space="0" w:color="auto"/>
                                                                                        <w:left w:val="none" w:sz="0" w:space="0" w:color="auto"/>
                                                                                        <w:bottom w:val="none" w:sz="0" w:space="0" w:color="auto"/>
                                                                                        <w:right w:val="none" w:sz="0" w:space="0" w:color="auto"/>
                                                                                      </w:divBdr>
                                                                                    </w:div>
                                                                                    <w:div w:id="568032112">
                                                                                      <w:marLeft w:val="2160"/>
                                                                                      <w:marRight w:val="0"/>
                                                                                      <w:marTop w:val="0"/>
                                                                                      <w:marBottom w:val="0"/>
                                                                                      <w:divBdr>
                                                                                        <w:top w:val="none" w:sz="0" w:space="0" w:color="auto"/>
                                                                                        <w:left w:val="none" w:sz="0" w:space="0" w:color="auto"/>
                                                                                        <w:bottom w:val="none" w:sz="0" w:space="0" w:color="auto"/>
                                                                                        <w:right w:val="none" w:sz="0" w:space="0" w:color="auto"/>
                                                                                      </w:divBdr>
                                                                                    </w:div>
                                                                                    <w:div w:id="535656519">
                                                                                      <w:marLeft w:val="2204"/>
                                                                                      <w:marRight w:val="0"/>
                                                                                      <w:marTop w:val="0"/>
                                                                                      <w:marBottom w:val="0"/>
                                                                                      <w:divBdr>
                                                                                        <w:top w:val="none" w:sz="0" w:space="0" w:color="auto"/>
                                                                                        <w:left w:val="none" w:sz="0" w:space="0" w:color="auto"/>
                                                                                        <w:bottom w:val="none" w:sz="0" w:space="0" w:color="auto"/>
                                                                                        <w:right w:val="none" w:sz="0" w:space="0" w:color="auto"/>
                                                                                      </w:divBdr>
                                                                                    </w:div>
                                                                                    <w:div w:id="1638871726">
                                                                                      <w:marLeft w:val="2160"/>
                                                                                      <w:marRight w:val="0"/>
                                                                                      <w:marTop w:val="0"/>
                                                                                      <w:marBottom w:val="0"/>
                                                                                      <w:divBdr>
                                                                                        <w:top w:val="none" w:sz="0" w:space="0" w:color="auto"/>
                                                                                        <w:left w:val="none" w:sz="0" w:space="0" w:color="auto"/>
                                                                                        <w:bottom w:val="none" w:sz="0" w:space="0" w:color="auto"/>
                                                                                        <w:right w:val="none" w:sz="0" w:space="0" w:color="auto"/>
                                                                                      </w:divBdr>
                                                                                    </w:div>
                                                                                    <w:div w:id="1232541707">
                                                                                      <w:marLeft w:val="2204"/>
                                                                                      <w:marRight w:val="0"/>
                                                                                      <w:marTop w:val="0"/>
                                                                                      <w:marBottom w:val="0"/>
                                                                                      <w:divBdr>
                                                                                        <w:top w:val="none" w:sz="0" w:space="0" w:color="auto"/>
                                                                                        <w:left w:val="none" w:sz="0" w:space="0" w:color="auto"/>
                                                                                        <w:bottom w:val="none" w:sz="0" w:space="0" w:color="auto"/>
                                                                                        <w:right w:val="none" w:sz="0" w:space="0" w:color="auto"/>
                                                                                      </w:divBdr>
                                                                                    </w:div>
                                                                                    <w:div w:id="1866166898">
                                                                                      <w:marLeft w:val="2160"/>
                                                                                      <w:marRight w:val="0"/>
                                                                                      <w:marTop w:val="0"/>
                                                                                      <w:marBottom w:val="0"/>
                                                                                      <w:divBdr>
                                                                                        <w:top w:val="none" w:sz="0" w:space="0" w:color="auto"/>
                                                                                        <w:left w:val="none" w:sz="0" w:space="0" w:color="auto"/>
                                                                                        <w:bottom w:val="none" w:sz="0" w:space="0" w:color="auto"/>
                                                                                        <w:right w:val="none" w:sz="0" w:space="0" w:color="auto"/>
                                                                                      </w:divBdr>
                                                                                    </w:div>
                                                                                    <w:div w:id="695741159">
                                                                                      <w:marLeft w:val="2204"/>
                                                                                      <w:marRight w:val="0"/>
                                                                                      <w:marTop w:val="0"/>
                                                                                      <w:marBottom w:val="0"/>
                                                                                      <w:divBdr>
                                                                                        <w:top w:val="none" w:sz="0" w:space="0" w:color="auto"/>
                                                                                        <w:left w:val="none" w:sz="0" w:space="0" w:color="auto"/>
                                                                                        <w:bottom w:val="none" w:sz="0" w:space="0" w:color="auto"/>
                                                                                        <w:right w:val="none" w:sz="0" w:space="0" w:color="auto"/>
                                                                                      </w:divBdr>
                                                                                    </w:div>
                                                                                    <w:div w:id="2023774311">
                                                                                      <w:marLeft w:val="2160"/>
                                                                                      <w:marRight w:val="0"/>
                                                                                      <w:marTop w:val="0"/>
                                                                                      <w:marBottom w:val="0"/>
                                                                                      <w:divBdr>
                                                                                        <w:top w:val="none" w:sz="0" w:space="0" w:color="auto"/>
                                                                                        <w:left w:val="none" w:sz="0" w:space="0" w:color="auto"/>
                                                                                        <w:bottom w:val="none" w:sz="0" w:space="0" w:color="auto"/>
                                                                                        <w:right w:val="none" w:sz="0" w:space="0" w:color="auto"/>
                                                                                      </w:divBdr>
                                                                                    </w:div>
                                                                                    <w:div w:id="292560186">
                                                                                      <w:marLeft w:val="1440"/>
                                                                                      <w:marRight w:val="0"/>
                                                                                      <w:marTop w:val="0"/>
                                                                                      <w:marBottom w:val="0"/>
                                                                                      <w:divBdr>
                                                                                        <w:top w:val="none" w:sz="0" w:space="0" w:color="auto"/>
                                                                                        <w:left w:val="none" w:sz="0" w:space="0" w:color="auto"/>
                                                                                        <w:bottom w:val="none" w:sz="0" w:space="0" w:color="auto"/>
                                                                                        <w:right w:val="none" w:sz="0" w:space="0" w:color="auto"/>
                                                                                      </w:divBdr>
                                                                                    </w:div>
                                                                                    <w:div w:id="1290940082">
                                                                                      <w:marLeft w:val="1440"/>
                                                                                      <w:marRight w:val="0"/>
                                                                                      <w:marTop w:val="0"/>
                                                                                      <w:marBottom w:val="0"/>
                                                                                      <w:divBdr>
                                                                                        <w:top w:val="none" w:sz="0" w:space="0" w:color="auto"/>
                                                                                        <w:left w:val="none" w:sz="0" w:space="0" w:color="auto"/>
                                                                                        <w:bottom w:val="none" w:sz="0" w:space="0" w:color="auto"/>
                                                                                        <w:right w:val="none" w:sz="0" w:space="0" w:color="auto"/>
                                                                                      </w:divBdr>
                                                                                    </w:div>
                                                                                    <w:div w:id="150608754">
                                                                                      <w:marLeft w:val="1440"/>
                                                                                      <w:marRight w:val="0"/>
                                                                                      <w:marTop w:val="0"/>
                                                                                      <w:marBottom w:val="0"/>
                                                                                      <w:divBdr>
                                                                                        <w:top w:val="none" w:sz="0" w:space="0" w:color="auto"/>
                                                                                        <w:left w:val="none" w:sz="0" w:space="0" w:color="auto"/>
                                                                                        <w:bottom w:val="none" w:sz="0" w:space="0" w:color="auto"/>
                                                                                        <w:right w:val="none" w:sz="0" w:space="0" w:color="auto"/>
                                                                                      </w:divBdr>
                                                                                    </w:div>
                                                                                    <w:div w:id="1692998894">
                                                                                      <w:marLeft w:val="1440"/>
                                                                                      <w:marRight w:val="0"/>
                                                                                      <w:marTop w:val="0"/>
                                                                                      <w:marBottom w:val="0"/>
                                                                                      <w:divBdr>
                                                                                        <w:top w:val="none" w:sz="0" w:space="0" w:color="auto"/>
                                                                                        <w:left w:val="none" w:sz="0" w:space="0" w:color="auto"/>
                                                                                        <w:bottom w:val="none" w:sz="0" w:space="0" w:color="auto"/>
                                                                                        <w:right w:val="none" w:sz="0" w:space="0" w:color="auto"/>
                                                                                      </w:divBdr>
                                                                                    </w:div>
                                                                                    <w:div w:id="1842623839">
                                                                                      <w:marLeft w:val="2204"/>
                                                                                      <w:marRight w:val="0"/>
                                                                                      <w:marTop w:val="0"/>
                                                                                      <w:marBottom w:val="0"/>
                                                                                      <w:divBdr>
                                                                                        <w:top w:val="none" w:sz="0" w:space="0" w:color="auto"/>
                                                                                        <w:left w:val="none" w:sz="0" w:space="0" w:color="auto"/>
                                                                                        <w:bottom w:val="none" w:sz="0" w:space="0" w:color="auto"/>
                                                                                        <w:right w:val="none" w:sz="0" w:space="0" w:color="auto"/>
                                                                                      </w:divBdr>
                                                                                    </w:div>
                                                                                    <w:div w:id="581525541">
                                                                                      <w:marLeft w:val="2204"/>
                                                                                      <w:marRight w:val="0"/>
                                                                                      <w:marTop w:val="0"/>
                                                                                      <w:marBottom w:val="0"/>
                                                                                      <w:divBdr>
                                                                                        <w:top w:val="none" w:sz="0" w:space="0" w:color="auto"/>
                                                                                        <w:left w:val="none" w:sz="0" w:space="0" w:color="auto"/>
                                                                                        <w:bottom w:val="none" w:sz="0" w:space="0" w:color="auto"/>
                                                                                        <w:right w:val="none" w:sz="0" w:space="0" w:color="auto"/>
                                                                                      </w:divBdr>
                                                                                    </w:div>
                                                                                    <w:div w:id="333339326">
                                                                                      <w:marLeft w:val="2204"/>
                                                                                      <w:marRight w:val="0"/>
                                                                                      <w:marTop w:val="0"/>
                                                                                      <w:marBottom w:val="0"/>
                                                                                      <w:divBdr>
                                                                                        <w:top w:val="none" w:sz="0" w:space="0" w:color="auto"/>
                                                                                        <w:left w:val="none" w:sz="0" w:space="0" w:color="auto"/>
                                                                                        <w:bottom w:val="none" w:sz="0" w:space="0" w:color="auto"/>
                                                                                        <w:right w:val="none" w:sz="0" w:space="0" w:color="auto"/>
                                                                                      </w:divBdr>
                                                                                    </w:div>
                                                                                    <w:div w:id="1274169794">
                                                                                      <w:marLeft w:val="2204"/>
                                                                                      <w:marRight w:val="0"/>
                                                                                      <w:marTop w:val="0"/>
                                                                                      <w:marBottom w:val="0"/>
                                                                                      <w:divBdr>
                                                                                        <w:top w:val="none" w:sz="0" w:space="0" w:color="auto"/>
                                                                                        <w:left w:val="none" w:sz="0" w:space="0" w:color="auto"/>
                                                                                        <w:bottom w:val="none" w:sz="0" w:space="0" w:color="auto"/>
                                                                                        <w:right w:val="none" w:sz="0" w:space="0" w:color="auto"/>
                                                                                      </w:divBdr>
                                                                                    </w:div>
                                                                                    <w:div w:id="1151141784">
                                                                                      <w:marLeft w:val="1440"/>
                                                                                      <w:marRight w:val="0"/>
                                                                                      <w:marTop w:val="0"/>
                                                                                      <w:marBottom w:val="0"/>
                                                                                      <w:divBdr>
                                                                                        <w:top w:val="none" w:sz="0" w:space="0" w:color="auto"/>
                                                                                        <w:left w:val="none" w:sz="0" w:space="0" w:color="auto"/>
                                                                                        <w:bottom w:val="none" w:sz="0" w:space="0" w:color="auto"/>
                                                                                        <w:right w:val="none" w:sz="0" w:space="0" w:color="auto"/>
                                                                                      </w:divBdr>
                                                                                    </w:div>
                                                                                    <w:div w:id="1689791589">
                                                                                      <w:marLeft w:val="1440"/>
                                                                                      <w:marRight w:val="0"/>
                                                                                      <w:marTop w:val="0"/>
                                                                                      <w:marBottom w:val="0"/>
                                                                                      <w:divBdr>
                                                                                        <w:top w:val="none" w:sz="0" w:space="0" w:color="auto"/>
                                                                                        <w:left w:val="none" w:sz="0" w:space="0" w:color="auto"/>
                                                                                        <w:bottom w:val="none" w:sz="0" w:space="0" w:color="auto"/>
                                                                                        <w:right w:val="none" w:sz="0" w:space="0" w:color="auto"/>
                                                                                      </w:divBdr>
                                                                                    </w:div>
                                                                                    <w:div w:id="585502856">
                                                                                      <w:marLeft w:val="851"/>
                                                                                      <w:marRight w:val="0"/>
                                                                                      <w:marTop w:val="0"/>
                                                                                      <w:marBottom w:val="0"/>
                                                                                      <w:divBdr>
                                                                                        <w:top w:val="none" w:sz="0" w:space="0" w:color="auto"/>
                                                                                        <w:left w:val="none" w:sz="0" w:space="0" w:color="auto"/>
                                                                                        <w:bottom w:val="none" w:sz="0" w:space="0" w:color="auto"/>
                                                                                        <w:right w:val="none" w:sz="0" w:space="0" w:color="auto"/>
                                                                                      </w:divBdr>
                                                                                    </w:div>
                                                                                    <w:div w:id="1197231051">
                                                                                      <w:marLeft w:val="851"/>
                                                                                      <w:marRight w:val="0"/>
                                                                                      <w:marTop w:val="0"/>
                                                                                      <w:marBottom w:val="0"/>
                                                                                      <w:divBdr>
                                                                                        <w:top w:val="none" w:sz="0" w:space="0" w:color="auto"/>
                                                                                        <w:left w:val="none" w:sz="0" w:space="0" w:color="auto"/>
                                                                                        <w:bottom w:val="none" w:sz="0" w:space="0" w:color="auto"/>
                                                                                        <w:right w:val="none" w:sz="0" w:space="0" w:color="auto"/>
                                                                                      </w:divBdr>
                                                                                    </w:div>
                                                                                    <w:div w:id="1018197072">
                                                                                      <w:marLeft w:val="851"/>
                                                                                      <w:marRight w:val="0"/>
                                                                                      <w:marTop w:val="0"/>
                                                                                      <w:marBottom w:val="0"/>
                                                                                      <w:divBdr>
                                                                                        <w:top w:val="none" w:sz="0" w:space="0" w:color="auto"/>
                                                                                        <w:left w:val="none" w:sz="0" w:space="0" w:color="auto"/>
                                                                                        <w:bottom w:val="none" w:sz="0" w:space="0" w:color="auto"/>
                                                                                        <w:right w:val="none" w:sz="0" w:space="0" w:color="auto"/>
                                                                                      </w:divBdr>
                                                                                    </w:div>
                                                                                    <w:div w:id="1230380280">
                                                                                      <w:marLeft w:val="851"/>
                                                                                      <w:marRight w:val="0"/>
                                                                                      <w:marTop w:val="0"/>
                                                                                      <w:marBottom w:val="0"/>
                                                                                      <w:divBdr>
                                                                                        <w:top w:val="none" w:sz="0" w:space="0" w:color="auto"/>
                                                                                        <w:left w:val="none" w:sz="0" w:space="0" w:color="auto"/>
                                                                                        <w:bottom w:val="none" w:sz="0" w:space="0" w:color="auto"/>
                                                                                        <w:right w:val="none" w:sz="0" w:space="0" w:color="auto"/>
                                                                                      </w:divBdr>
                                                                                    </w:div>
                                                                                    <w:div w:id="1553156792">
                                                                                      <w:marLeft w:val="851"/>
                                                                                      <w:marRight w:val="0"/>
                                                                                      <w:marTop w:val="0"/>
                                                                                      <w:marBottom w:val="0"/>
                                                                                      <w:divBdr>
                                                                                        <w:top w:val="none" w:sz="0" w:space="0" w:color="auto"/>
                                                                                        <w:left w:val="none" w:sz="0" w:space="0" w:color="auto"/>
                                                                                        <w:bottom w:val="none" w:sz="0" w:space="0" w:color="auto"/>
                                                                                        <w:right w:val="none" w:sz="0" w:space="0" w:color="auto"/>
                                                                                      </w:divBdr>
                                                                                    </w:div>
                                                                                    <w:div w:id="20710378">
                                                                                      <w:marLeft w:val="851"/>
                                                                                      <w:marRight w:val="0"/>
                                                                                      <w:marTop w:val="0"/>
                                                                                      <w:marBottom w:val="0"/>
                                                                                      <w:divBdr>
                                                                                        <w:top w:val="none" w:sz="0" w:space="0" w:color="auto"/>
                                                                                        <w:left w:val="none" w:sz="0" w:space="0" w:color="auto"/>
                                                                                        <w:bottom w:val="none" w:sz="0" w:space="0" w:color="auto"/>
                                                                                        <w:right w:val="none" w:sz="0" w:space="0" w:color="auto"/>
                                                                                      </w:divBdr>
                                                                                    </w:div>
                                                                                    <w:div w:id="1134981162">
                                                                                      <w:marLeft w:val="851"/>
                                                                                      <w:marRight w:val="0"/>
                                                                                      <w:marTop w:val="0"/>
                                                                                      <w:marBottom w:val="0"/>
                                                                                      <w:divBdr>
                                                                                        <w:top w:val="none" w:sz="0" w:space="0" w:color="auto"/>
                                                                                        <w:left w:val="none" w:sz="0" w:space="0" w:color="auto"/>
                                                                                        <w:bottom w:val="none" w:sz="0" w:space="0" w:color="auto"/>
                                                                                        <w:right w:val="none" w:sz="0" w:space="0" w:color="auto"/>
                                                                                      </w:divBdr>
                                                                                    </w:div>
                                                                                    <w:div w:id="899629986">
                                                                                      <w:marLeft w:val="851"/>
                                                                                      <w:marRight w:val="0"/>
                                                                                      <w:marTop w:val="0"/>
                                                                                      <w:marBottom w:val="0"/>
                                                                                      <w:divBdr>
                                                                                        <w:top w:val="none" w:sz="0" w:space="0" w:color="auto"/>
                                                                                        <w:left w:val="none" w:sz="0" w:space="0" w:color="auto"/>
                                                                                        <w:bottom w:val="none" w:sz="0" w:space="0" w:color="auto"/>
                                                                                        <w:right w:val="none" w:sz="0" w:space="0" w:color="auto"/>
                                                                                      </w:divBdr>
                                                                                    </w:div>
                                                                                    <w:div w:id="1127242522">
                                                                                      <w:marLeft w:val="851"/>
                                                                                      <w:marRight w:val="0"/>
                                                                                      <w:marTop w:val="0"/>
                                                                                      <w:marBottom w:val="0"/>
                                                                                      <w:divBdr>
                                                                                        <w:top w:val="none" w:sz="0" w:space="0" w:color="auto"/>
                                                                                        <w:left w:val="none" w:sz="0" w:space="0" w:color="auto"/>
                                                                                        <w:bottom w:val="none" w:sz="0" w:space="0" w:color="auto"/>
                                                                                        <w:right w:val="none" w:sz="0" w:space="0" w:color="auto"/>
                                                                                      </w:divBdr>
                                                                                    </w:div>
                                                                                    <w:div w:id="382296050">
                                                                                      <w:marLeft w:val="851"/>
                                                                                      <w:marRight w:val="0"/>
                                                                                      <w:marTop w:val="0"/>
                                                                                      <w:marBottom w:val="0"/>
                                                                                      <w:divBdr>
                                                                                        <w:top w:val="none" w:sz="0" w:space="0" w:color="auto"/>
                                                                                        <w:left w:val="none" w:sz="0" w:space="0" w:color="auto"/>
                                                                                        <w:bottom w:val="none" w:sz="0" w:space="0" w:color="auto"/>
                                                                                        <w:right w:val="none" w:sz="0" w:space="0" w:color="auto"/>
                                                                                      </w:divBdr>
                                                                                    </w:div>
                                                                                    <w:div w:id="1956670347">
                                                                                      <w:marLeft w:val="851"/>
                                                                                      <w:marRight w:val="0"/>
                                                                                      <w:marTop w:val="0"/>
                                                                                      <w:marBottom w:val="0"/>
                                                                                      <w:divBdr>
                                                                                        <w:top w:val="none" w:sz="0" w:space="0" w:color="auto"/>
                                                                                        <w:left w:val="none" w:sz="0" w:space="0" w:color="auto"/>
                                                                                        <w:bottom w:val="none" w:sz="0" w:space="0" w:color="auto"/>
                                                                                        <w:right w:val="none" w:sz="0" w:space="0" w:color="auto"/>
                                                                                      </w:divBdr>
                                                                                    </w:div>
                                                                                    <w:div w:id="1570114736">
                                                                                      <w:marLeft w:val="851"/>
                                                                                      <w:marRight w:val="0"/>
                                                                                      <w:marTop w:val="0"/>
                                                                                      <w:marBottom w:val="0"/>
                                                                                      <w:divBdr>
                                                                                        <w:top w:val="none" w:sz="0" w:space="0" w:color="auto"/>
                                                                                        <w:left w:val="none" w:sz="0" w:space="0" w:color="auto"/>
                                                                                        <w:bottom w:val="none" w:sz="0" w:space="0" w:color="auto"/>
                                                                                        <w:right w:val="none" w:sz="0" w:space="0" w:color="auto"/>
                                                                                      </w:divBdr>
                                                                                    </w:div>
                                                                                    <w:div w:id="947856267">
                                                                                      <w:marLeft w:val="851"/>
                                                                                      <w:marRight w:val="0"/>
                                                                                      <w:marTop w:val="0"/>
                                                                                      <w:marBottom w:val="0"/>
                                                                                      <w:divBdr>
                                                                                        <w:top w:val="none" w:sz="0" w:space="0" w:color="auto"/>
                                                                                        <w:left w:val="none" w:sz="0" w:space="0" w:color="auto"/>
                                                                                        <w:bottom w:val="none" w:sz="0" w:space="0" w:color="auto"/>
                                                                                        <w:right w:val="none" w:sz="0" w:space="0" w:color="auto"/>
                                                                                      </w:divBdr>
                                                                                    </w:div>
                                                                                    <w:div w:id="512648206">
                                                                                      <w:marLeft w:val="851"/>
                                                                                      <w:marRight w:val="0"/>
                                                                                      <w:marTop w:val="0"/>
                                                                                      <w:marBottom w:val="0"/>
                                                                                      <w:divBdr>
                                                                                        <w:top w:val="none" w:sz="0" w:space="0" w:color="auto"/>
                                                                                        <w:left w:val="none" w:sz="0" w:space="0" w:color="auto"/>
                                                                                        <w:bottom w:val="none" w:sz="0" w:space="0" w:color="auto"/>
                                                                                        <w:right w:val="none" w:sz="0" w:space="0" w:color="auto"/>
                                                                                      </w:divBdr>
                                                                                    </w:div>
                                                                                    <w:div w:id="387923684">
                                                                                      <w:marLeft w:val="851"/>
                                                                                      <w:marRight w:val="0"/>
                                                                                      <w:marTop w:val="0"/>
                                                                                      <w:marBottom w:val="0"/>
                                                                                      <w:divBdr>
                                                                                        <w:top w:val="none" w:sz="0" w:space="0" w:color="auto"/>
                                                                                        <w:left w:val="none" w:sz="0" w:space="0" w:color="auto"/>
                                                                                        <w:bottom w:val="none" w:sz="0" w:space="0" w:color="auto"/>
                                                                                        <w:right w:val="none" w:sz="0" w:space="0" w:color="auto"/>
                                                                                      </w:divBdr>
                                                                                    </w:div>
                                                                                    <w:div w:id="1574925067">
                                                                                      <w:marLeft w:val="1418"/>
                                                                                      <w:marRight w:val="0"/>
                                                                                      <w:marTop w:val="0"/>
                                                                                      <w:marBottom w:val="0"/>
                                                                                      <w:divBdr>
                                                                                        <w:top w:val="none" w:sz="0" w:space="0" w:color="auto"/>
                                                                                        <w:left w:val="none" w:sz="0" w:space="0" w:color="auto"/>
                                                                                        <w:bottom w:val="none" w:sz="0" w:space="0" w:color="auto"/>
                                                                                        <w:right w:val="none" w:sz="0" w:space="0" w:color="auto"/>
                                                                                      </w:divBdr>
                                                                                    </w:div>
                                                                                    <w:div w:id="253824880">
                                                                                      <w:marLeft w:val="1440"/>
                                                                                      <w:marRight w:val="0"/>
                                                                                      <w:marTop w:val="0"/>
                                                                                      <w:marBottom w:val="0"/>
                                                                                      <w:divBdr>
                                                                                        <w:top w:val="none" w:sz="0" w:space="0" w:color="auto"/>
                                                                                        <w:left w:val="none" w:sz="0" w:space="0" w:color="auto"/>
                                                                                        <w:bottom w:val="none" w:sz="0" w:space="0" w:color="auto"/>
                                                                                        <w:right w:val="none" w:sz="0" w:space="0" w:color="auto"/>
                                                                                      </w:divBdr>
                                                                                    </w:div>
                                                                                    <w:div w:id="1175614646">
                                                                                      <w:marLeft w:val="1440"/>
                                                                                      <w:marRight w:val="0"/>
                                                                                      <w:marTop w:val="0"/>
                                                                                      <w:marBottom w:val="0"/>
                                                                                      <w:divBdr>
                                                                                        <w:top w:val="none" w:sz="0" w:space="0" w:color="auto"/>
                                                                                        <w:left w:val="none" w:sz="0" w:space="0" w:color="auto"/>
                                                                                        <w:bottom w:val="none" w:sz="0" w:space="0" w:color="auto"/>
                                                                                        <w:right w:val="none" w:sz="0" w:space="0" w:color="auto"/>
                                                                                      </w:divBdr>
                                                                                    </w:div>
                                                                                    <w:div w:id="402022005">
                                                                                      <w:marLeft w:val="1418"/>
                                                                                      <w:marRight w:val="0"/>
                                                                                      <w:marTop w:val="0"/>
                                                                                      <w:marBottom w:val="0"/>
                                                                                      <w:divBdr>
                                                                                        <w:top w:val="none" w:sz="0" w:space="0" w:color="auto"/>
                                                                                        <w:left w:val="none" w:sz="0" w:space="0" w:color="auto"/>
                                                                                        <w:bottom w:val="none" w:sz="0" w:space="0" w:color="auto"/>
                                                                                        <w:right w:val="none" w:sz="0" w:space="0" w:color="auto"/>
                                                                                      </w:divBdr>
                                                                                    </w:div>
                                                                                    <w:div w:id="1702317848">
                                                                                      <w:marLeft w:val="1440"/>
                                                                                      <w:marRight w:val="0"/>
                                                                                      <w:marTop w:val="0"/>
                                                                                      <w:marBottom w:val="0"/>
                                                                                      <w:divBdr>
                                                                                        <w:top w:val="none" w:sz="0" w:space="0" w:color="auto"/>
                                                                                        <w:left w:val="none" w:sz="0" w:space="0" w:color="auto"/>
                                                                                        <w:bottom w:val="none" w:sz="0" w:space="0" w:color="auto"/>
                                                                                        <w:right w:val="none" w:sz="0" w:space="0" w:color="auto"/>
                                                                                      </w:divBdr>
                                                                                    </w:div>
                                                                                    <w:div w:id="2007397604">
                                                                                      <w:marLeft w:val="1440"/>
                                                                                      <w:marRight w:val="0"/>
                                                                                      <w:marTop w:val="0"/>
                                                                                      <w:marBottom w:val="0"/>
                                                                                      <w:divBdr>
                                                                                        <w:top w:val="none" w:sz="0" w:space="0" w:color="auto"/>
                                                                                        <w:left w:val="none" w:sz="0" w:space="0" w:color="auto"/>
                                                                                        <w:bottom w:val="none" w:sz="0" w:space="0" w:color="auto"/>
                                                                                        <w:right w:val="none" w:sz="0" w:space="0" w:color="auto"/>
                                                                                      </w:divBdr>
                                                                                    </w:div>
                                                                                    <w:div w:id="46295261">
                                                                                      <w:marLeft w:val="1418"/>
                                                                                      <w:marRight w:val="0"/>
                                                                                      <w:marTop w:val="0"/>
                                                                                      <w:marBottom w:val="0"/>
                                                                                      <w:divBdr>
                                                                                        <w:top w:val="none" w:sz="0" w:space="0" w:color="auto"/>
                                                                                        <w:left w:val="none" w:sz="0" w:space="0" w:color="auto"/>
                                                                                        <w:bottom w:val="none" w:sz="0" w:space="0" w:color="auto"/>
                                                                                        <w:right w:val="none" w:sz="0" w:space="0" w:color="auto"/>
                                                                                      </w:divBdr>
                                                                                    </w:div>
                                                                                    <w:div w:id="143939339">
                                                                                      <w:marLeft w:val="1440"/>
                                                                                      <w:marRight w:val="0"/>
                                                                                      <w:marTop w:val="0"/>
                                                                                      <w:marBottom w:val="0"/>
                                                                                      <w:divBdr>
                                                                                        <w:top w:val="none" w:sz="0" w:space="0" w:color="auto"/>
                                                                                        <w:left w:val="none" w:sz="0" w:space="0" w:color="auto"/>
                                                                                        <w:bottom w:val="none" w:sz="0" w:space="0" w:color="auto"/>
                                                                                        <w:right w:val="none" w:sz="0" w:space="0" w:color="auto"/>
                                                                                      </w:divBdr>
                                                                                    </w:div>
                                                                                    <w:div w:id="1938441117">
                                                                                      <w:marLeft w:val="1440"/>
                                                                                      <w:marRight w:val="0"/>
                                                                                      <w:marTop w:val="0"/>
                                                                                      <w:marBottom w:val="0"/>
                                                                                      <w:divBdr>
                                                                                        <w:top w:val="none" w:sz="0" w:space="0" w:color="auto"/>
                                                                                        <w:left w:val="none" w:sz="0" w:space="0" w:color="auto"/>
                                                                                        <w:bottom w:val="none" w:sz="0" w:space="0" w:color="auto"/>
                                                                                        <w:right w:val="none" w:sz="0" w:space="0" w:color="auto"/>
                                                                                      </w:divBdr>
                                                                                    </w:div>
                                                                                    <w:div w:id="1814709122">
                                                                                      <w:marLeft w:val="1418"/>
                                                                                      <w:marRight w:val="0"/>
                                                                                      <w:marTop w:val="0"/>
                                                                                      <w:marBottom w:val="0"/>
                                                                                      <w:divBdr>
                                                                                        <w:top w:val="none" w:sz="0" w:space="0" w:color="auto"/>
                                                                                        <w:left w:val="none" w:sz="0" w:space="0" w:color="auto"/>
                                                                                        <w:bottom w:val="none" w:sz="0" w:space="0" w:color="auto"/>
                                                                                        <w:right w:val="none" w:sz="0" w:space="0" w:color="auto"/>
                                                                                      </w:divBdr>
                                                                                    </w:div>
                                                                                    <w:div w:id="1647783077">
                                                                                      <w:marLeft w:val="1440"/>
                                                                                      <w:marRight w:val="0"/>
                                                                                      <w:marTop w:val="0"/>
                                                                                      <w:marBottom w:val="0"/>
                                                                                      <w:divBdr>
                                                                                        <w:top w:val="none" w:sz="0" w:space="0" w:color="auto"/>
                                                                                        <w:left w:val="none" w:sz="0" w:space="0" w:color="auto"/>
                                                                                        <w:bottom w:val="none" w:sz="0" w:space="0" w:color="auto"/>
                                                                                        <w:right w:val="none" w:sz="0" w:space="0" w:color="auto"/>
                                                                                      </w:divBdr>
                                                                                    </w:div>
                                                                                    <w:div w:id="1062483024">
                                                                                      <w:marLeft w:val="1440"/>
                                                                                      <w:marRight w:val="0"/>
                                                                                      <w:marTop w:val="0"/>
                                                                                      <w:marBottom w:val="0"/>
                                                                                      <w:divBdr>
                                                                                        <w:top w:val="none" w:sz="0" w:space="0" w:color="auto"/>
                                                                                        <w:left w:val="none" w:sz="0" w:space="0" w:color="auto"/>
                                                                                        <w:bottom w:val="none" w:sz="0" w:space="0" w:color="auto"/>
                                                                                        <w:right w:val="none" w:sz="0" w:space="0" w:color="auto"/>
                                                                                      </w:divBdr>
                                                                                    </w:div>
                                                                                    <w:div w:id="182790021">
                                                                                      <w:marLeft w:val="1418"/>
                                                                                      <w:marRight w:val="0"/>
                                                                                      <w:marTop w:val="0"/>
                                                                                      <w:marBottom w:val="0"/>
                                                                                      <w:divBdr>
                                                                                        <w:top w:val="none" w:sz="0" w:space="0" w:color="auto"/>
                                                                                        <w:left w:val="none" w:sz="0" w:space="0" w:color="auto"/>
                                                                                        <w:bottom w:val="none" w:sz="0" w:space="0" w:color="auto"/>
                                                                                        <w:right w:val="none" w:sz="0" w:space="0" w:color="auto"/>
                                                                                      </w:divBdr>
                                                                                    </w:div>
                                                                                    <w:div w:id="434132261">
                                                                                      <w:marLeft w:val="1440"/>
                                                                                      <w:marRight w:val="0"/>
                                                                                      <w:marTop w:val="0"/>
                                                                                      <w:marBottom w:val="0"/>
                                                                                      <w:divBdr>
                                                                                        <w:top w:val="none" w:sz="0" w:space="0" w:color="auto"/>
                                                                                        <w:left w:val="none" w:sz="0" w:space="0" w:color="auto"/>
                                                                                        <w:bottom w:val="none" w:sz="0" w:space="0" w:color="auto"/>
                                                                                        <w:right w:val="none" w:sz="0" w:space="0" w:color="auto"/>
                                                                                      </w:divBdr>
                                                                                    </w:div>
                                                                                    <w:div w:id="238908978">
                                                                                      <w:marLeft w:val="1440"/>
                                                                                      <w:marRight w:val="0"/>
                                                                                      <w:marTop w:val="0"/>
                                                                                      <w:marBottom w:val="0"/>
                                                                                      <w:divBdr>
                                                                                        <w:top w:val="none" w:sz="0" w:space="0" w:color="auto"/>
                                                                                        <w:left w:val="none" w:sz="0" w:space="0" w:color="auto"/>
                                                                                        <w:bottom w:val="none" w:sz="0" w:space="0" w:color="auto"/>
                                                                                        <w:right w:val="none" w:sz="0" w:space="0" w:color="auto"/>
                                                                                      </w:divBdr>
                                                                                    </w:div>
                                                                                    <w:div w:id="389890121">
                                                                                      <w:marLeft w:val="1418"/>
                                                                                      <w:marRight w:val="0"/>
                                                                                      <w:marTop w:val="0"/>
                                                                                      <w:marBottom w:val="0"/>
                                                                                      <w:divBdr>
                                                                                        <w:top w:val="none" w:sz="0" w:space="0" w:color="auto"/>
                                                                                        <w:left w:val="none" w:sz="0" w:space="0" w:color="auto"/>
                                                                                        <w:bottom w:val="none" w:sz="0" w:space="0" w:color="auto"/>
                                                                                        <w:right w:val="none" w:sz="0" w:space="0" w:color="auto"/>
                                                                                      </w:divBdr>
                                                                                    </w:div>
                                                                                    <w:div w:id="1551306537">
                                                                                      <w:marLeft w:val="1440"/>
                                                                                      <w:marRight w:val="0"/>
                                                                                      <w:marTop w:val="0"/>
                                                                                      <w:marBottom w:val="0"/>
                                                                                      <w:divBdr>
                                                                                        <w:top w:val="none" w:sz="0" w:space="0" w:color="auto"/>
                                                                                        <w:left w:val="none" w:sz="0" w:space="0" w:color="auto"/>
                                                                                        <w:bottom w:val="none" w:sz="0" w:space="0" w:color="auto"/>
                                                                                        <w:right w:val="none" w:sz="0" w:space="0" w:color="auto"/>
                                                                                      </w:divBdr>
                                                                                    </w:div>
                                                                                    <w:div w:id="706099520">
                                                                                      <w:marLeft w:val="1440"/>
                                                                                      <w:marRight w:val="0"/>
                                                                                      <w:marTop w:val="0"/>
                                                                                      <w:marBottom w:val="0"/>
                                                                                      <w:divBdr>
                                                                                        <w:top w:val="none" w:sz="0" w:space="0" w:color="auto"/>
                                                                                        <w:left w:val="none" w:sz="0" w:space="0" w:color="auto"/>
                                                                                        <w:bottom w:val="none" w:sz="0" w:space="0" w:color="auto"/>
                                                                                        <w:right w:val="none" w:sz="0" w:space="0" w:color="auto"/>
                                                                                      </w:divBdr>
                                                                                    </w:div>
                                                                                    <w:div w:id="1453791134">
                                                                                      <w:marLeft w:val="1440"/>
                                                                                      <w:marRight w:val="0"/>
                                                                                      <w:marTop w:val="0"/>
                                                                                      <w:marBottom w:val="0"/>
                                                                                      <w:divBdr>
                                                                                        <w:top w:val="none" w:sz="0" w:space="0" w:color="auto"/>
                                                                                        <w:left w:val="none" w:sz="0" w:space="0" w:color="auto"/>
                                                                                        <w:bottom w:val="none" w:sz="0" w:space="0" w:color="auto"/>
                                                                                        <w:right w:val="none" w:sz="0" w:space="0" w:color="auto"/>
                                                                                      </w:divBdr>
                                                                                    </w:div>
                                                                                    <w:div w:id="700931891">
                                                                                      <w:marLeft w:val="1440"/>
                                                                                      <w:marRight w:val="0"/>
                                                                                      <w:marTop w:val="0"/>
                                                                                      <w:marBottom w:val="0"/>
                                                                                      <w:divBdr>
                                                                                        <w:top w:val="none" w:sz="0" w:space="0" w:color="auto"/>
                                                                                        <w:left w:val="none" w:sz="0" w:space="0" w:color="auto"/>
                                                                                        <w:bottom w:val="none" w:sz="0" w:space="0" w:color="auto"/>
                                                                                        <w:right w:val="none" w:sz="0" w:space="0" w:color="auto"/>
                                                                                      </w:divBdr>
                                                                                    </w:div>
                                                                                    <w:div w:id="1469010129">
                                                                                      <w:marLeft w:val="993"/>
                                                                                      <w:marRight w:val="0"/>
                                                                                      <w:marTop w:val="0"/>
                                                                                      <w:marBottom w:val="0"/>
                                                                                      <w:divBdr>
                                                                                        <w:top w:val="none" w:sz="0" w:space="0" w:color="auto"/>
                                                                                        <w:left w:val="none" w:sz="0" w:space="0" w:color="auto"/>
                                                                                        <w:bottom w:val="none" w:sz="0" w:space="0" w:color="auto"/>
                                                                                        <w:right w:val="none" w:sz="0" w:space="0" w:color="auto"/>
                                                                                      </w:divBdr>
                                                                                    </w:div>
                                                                                    <w:div w:id="1871915536">
                                                                                      <w:marLeft w:val="993"/>
                                                                                      <w:marRight w:val="0"/>
                                                                                      <w:marTop w:val="0"/>
                                                                                      <w:marBottom w:val="0"/>
                                                                                      <w:divBdr>
                                                                                        <w:top w:val="none" w:sz="0" w:space="0" w:color="auto"/>
                                                                                        <w:left w:val="none" w:sz="0" w:space="0" w:color="auto"/>
                                                                                        <w:bottom w:val="none" w:sz="0" w:space="0" w:color="auto"/>
                                                                                        <w:right w:val="none" w:sz="0" w:space="0" w:color="auto"/>
                                                                                      </w:divBdr>
                                                                                    </w:div>
                                                                                    <w:div w:id="1289623261">
                                                                                      <w:marLeft w:val="1637"/>
                                                                                      <w:marRight w:val="0"/>
                                                                                      <w:marTop w:val="0"/>
                                                                                      <w:marBottom w:val="0"/>
                                                                                      <w:divBdr>
                                                                                        <w:top w:val="none" w:sz="0" w:space="0" w:color="auto"/>
                                                                                        <w:left w:val="none" w:sz="0" w:space="0" w:color="auto"/>
                                                                                        <w:bottom w:val="none" w:sz="0" w:space="0" w:color="auto"/>
                                                                                        <w:right w:val="none" w:sz="0" w:space="0" w:color="auto"/>
                                                                                      </w:divBdr>
                                                                                    </w:div>
                                                                                    <w:div w:id="842623118">
                                                                                      <w:marLeft w:val="1637"/>
                                                                                      <w:marRight w:val="0"/>
                                                                                      <w:marTop w:val="0"/>
                                                                                      <w:marBottom w:val="0"/>
                                                                                      <w:divBdr>
                                                                                        <w:top w:val="none" w:sz="0" w:space="0" w:color="auto"/>
                                                                                        <w:left w:val="none" w:sz="0" w:space="0" w:color="auto"/>
                                                                                        <w:bottom w:val="none" w:sz="0" w:space="0" w:color="auto"/>
                                                                                        <w:right w:val="none" w:sz="0" w:space="0" w:color="auto"/>
                                                                                      </w:divBdr>
                                                                                    </w:div>
                                                                                    <w:div w:id="924530506">
                                                                                      <w:marLeft w:val="1637"/>
                                                                                      <w:marRight w:val="0"/>
                                                                                      <w:marTop w:val="0"/>
                                                                                      <w:marBottom w:val="0"/>
                                                                                      <w:divBdr>
                                                                                        <w:top w:val="none" w:sz="0" w:space="0" w:color="auto"/>
                                                                                        <w:left w:val="none" w:sz="0" w:space="0" w:color="auto"/>
                                                                                        <w:bottom w:val="none" w:sz="0" w:space="0" w:color="auto"/>
                                                                                        <w:right w:val="none" w:sz="0" w:space="0" w:color="auto"/>
                                                                                      </w:divBdr>
                                                                                    </w:div>
                                                                                    <w:div w:id="446044887">
                                                                                      <w:marLeft w:val="1637"/>
                                                                                      <w:marRight w:val="0"/>
                                                                                      <w:marTop w:val="0"/>
                                                                                      <w:marBottom w:val="0"/>
                                                                                      <w:divBdr>
                                                                                        <w:top w:val="none" w:sz="0" w:space="0" w:color="auto"/>
                                                                                        <w:left w:val="none" w:sz="0" w:space="0" w:color="auto"/>
                                                                                        <w:bottom w:val="none" w:sz="0" w:space="0" w:color="auto"/>
                                                                                        <w:right w:val="none" w:sz="0" w:space="0" w:color="auto"/>
                                                                                      </w:divBdr>
                                                                                    </w:div>
                                                                                    <w:div w:id="995886047">
                                                                                      <w:marLeft w:val="1637"/>
                                                                                      <w:marRight w:val="0"/>
                                                                                      <w:marTop w:val="0"/>
                                                                                      <w:marBottom w:val="0"/>
                                                                                      <w:divBdr>
                                                                                        <w:top w:val="none" w:sz="0" w:space="0" w:color="auto"/>
                                                                                        <w:left w:val="none" w:sz="0" w:space="0" w:color="auto"/>
                                                                                        <w:bottom w:val="none" w:sz="0" w:space="0" w:color="auto"/>
                                                                                        <w:right w:val="none" w:sz="0" w:space="0" w:color="auto"/>
                                                                                      </w:divBdr>
                                                                                    </w:div>
                                                                                    <w:div w:id="475729428">
                                                                                      <w:marLeft w:val="1713"/>
                                                                                      <w:marRight w:val="0"/>
                                                                                      <w:marTop w:val="0"/>
                                                                                      <w:marBottom w:val="0"/>
                                                                                      <w:divBdr>
                                                                                        <w:top w:val="none" w:sz="0" w:space="0" w:color="auto"/>
                                                                                        <w:left w:val="none" w:sz="0" w:space="0" w:color="auto"/>
                                                                                        <w:bottom w:val="none" w:sz="0" w:space="0" w:color="auto"/>
                                                                                        <w:right w:val="none" w:sz="0" w:space="0" w:color="auto"/>
                                                                                      </w:divBdr>
                                                                                    </w:div>
                                                                                    <w:div w:id="746075887">
                                                                                      <w:marLeft w:val="1637"/>
                                                                                      <w:marRight w:val="0"/>
                                                                                      <w:marTop w:val="0"/>
                                                                                      <w:marBottom w:val="0"/>
                                                                                      <w:divBdr>
                                                                                        <w:top w:val="none" w:sz="0" w:space="0" w:color="auto"/>
                                                                                        <w:left w:val="none" w:sz="0" w:space="0" w:color="auto"/>
                                                                                        <w:bottom w:val="none" w:sz="0" w:space="0" w:color="auto"/>
                                                                                        <w:right w:val="none" w:sz="0" w:space="0" w:color="auto"/>
                                                                                      </w:divBdr>
                                                                                    </w:div>
                                                                                    <w:div w:id="381634625">
                                                                                      <w:marLeft w:val="1713"/>
                                                                                      <w:marRight w:val="0"/>
                                                                                      <w:marTop w:val="0"/>
                                                                                      <w:marBottom w:val="0"/>
                                                                                      <w:divBdr>
                                                                                        <w:top w:val="none" w:sz="0" w:space="0" w:color="auto"/>
                                                                                        <w:left w:val="none" w:sz="0" w:space="0" w:color="auto"/>
                                                                                        <w:bottom w:val="none" w:sz="0" w:space="0" w:color="auto"/>
                                                                                        <w:right w:val="none" w:sz="0" w:space="0" w:color="auto"/>
                                                                                      </w:divBdr>
                                                                                    </w:div>
                                                                                    <w:div w:id="1995597805">
                                                                                      <w:marLeft w:val="1637"/>
                                                                                      <w:marRight w:val="0"/>
                                                                                      <w:marTop w:val="0"/>
                                                                                      <w:marBottom w:val="0"/>
                                                                                      <w:divBdr>
                                                                                        <w:top w:val="none" w:sz="0" w:space="0" w:color="auto"/>
                                                                                        <w:left w:val="none" w:sz="0" w:space="0" w:color="auto"/>
                                                                                        <w:bottom w:val="none" w:sz="0" w:space="0" w:color="auto"/>
                                                                                        <w:right w:val="none" w:sz="0" w:space="0" w:color="auto"/>
                                                                                      </w:divBdr>
                                                                                    </w:div>
                                                                                    <w:div w:id="624779526">
                                                                                      <w:marLeft w:val="1637"/>
                                                                                      <w:marRight w:val="0"/>
                                                                                      <w:marTop w:val="0"/>
                                                                                      <w:marBottom w:val="0"/>
                                                                                      <w:divBdr>
                                                                                        <w:top w:val="none" w:sz="0" w:space="0" w:color="auto"/>
                                                                                        <w:left w:val="none" w:sz="0" w:space="0" w:color="auto"/>
                                                                                        <w:bottom w:val="none" w:sz="0" w:space="0" w:color="auto"/>
                                                                                        <w:right w:val="none" w:sz="0" w:space="0" w:color="auto"/>
                                                                                      </w:divBdr>
                                                                                    </w:div>
                                                                                    <w:div w:id="1133601981">
                                                                                      <w:marLeft w:val="1637"/>
                                                                                      <w:marRight w:val="0"/>
                                                                                      <w:marTop w:val="0"/>
                                                                                      <w:marBottom w:val="0"/>
                                                                                      <w:divBdr>
                                                                                        <w:top w:val="none" w:sz="0" w:space="0" w:color="auto"/>
                                                                                        <w:left w:val="none" w:sz="0" w:space="0" w:color="auto"/>
                                                                                        <w:bottom w:val="none" w:sz="0" w:space="0" w:color="auto"/>
                                                                                        <w:right w:val="none" w:sz="0" w:space="0" w:color="auto"/>
                                                                                      </w:divBdr>
                                                                                    </w:div>
                                                                                    <w:div w:id="1509907049">
                                                                                      <w:marLeft w:val="1637"/>
                                                                                      <w:marRight w:val="0"/>
                                                                                      <w:marTop w:val="0"/>
                                                                                      <w:marBottom w:val="0"/>
                                                                                      <w:divBdr>
                                                                                        <w:top w:val="none" w:sz="0" w:space="0" w:color="auto"/>
                                                                                        <w:left w:val="none" w:sz="0" w:space="0" w:color="auto"/>
                                                                                        <w:bottom w:val="none" w:sz="0" w:space="0" w:color="auto"/>
                                                                                        <w:right w:val="none" w:sz="0" w:space="0" w:color="auto"/>
                                                                                      </w:divBdr>
                                                                                    </w:div>
                                                                                    <w:div w:id="8145904">
                                                                                      <w:marLeft w:val="1637"/>
                                                                                      <w:marRight w:val="0"/>
                                                                                      <w:marTop w:val="0"/>
                                                                                      <w:marBottom w:val="0"/>
                                                                                      <w:divBdr>
                                                                                        <w:top w:val="none" w:sz="0" w:space="0" w:color="auto"/>
                                                                                        <w:left w:val="none" w:sz="0" w:space="0" w:color="auto"/>
                                                                                        <w:bottom w:val="none" w:sz="0" w:space="0" w:color="auto"/>
                                                                                        <w:right w:val="none" w:sz="0" w:space="0" w:color="auto"/>
                                                                                      </w:divBdr>
                                                                                    </w:div>
                                                                                    <w:div w:id="1414349610">
                                                                                      <w:marLeft w:val="16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60713">
      <w:bodyDiv w:val="1"/>
      <w:marLeft w:val="0"/>
      <w:marRight w:val="0"/>
      <w:marTop w:val="0"/>
      <w:marBottom w:val="0"/>
      <w:divBdr>
        <w:top w:val="none" w:sz="0" w:space="0" w:color="auto"/>
        <w:left w:val="none" w:sz="0" w:space="0" w:color="auto"/>
        <w:bottom w:val="none" w:sz="0" w:space="0" w:color="auto"/>
        <w:right w:val="none" w:sz="0" w:space="0" w:color="auto"/>
      </w:divBdr>
      <w:divsChild>
        <w:div w:id="1358658088">
          <w:marLeft w:val="547"/>
          <w:marRight w:val="0"/>
          <w:marTop w:val="115"/>
          <w:marBottom w:val="0"/>
          <w:divBdr>
            <w:top w:val="none" w:sz="0" w:space="0" w:color="auto"/>
            <w:left w:val="none" w:sz="0" w:space="0" w:color="auto"/>
            <w:bottom w:val="none" w:sz="0" w:space="0" w:color="auto"/>
            <w:right w:val="none" w:sz="0" w:space="0" w:color="auto"/>
          </w:divBdr>
        </w:div>
      </w:divsChild>
    </w:div>
    <w:div w:id="2082632265">
      <w:bodyDiv w:val="1"/>
      <w:marLeft w:val="0"/>
      <w:marRight w:val="0"/>
      <w:marTop w:val="0"/>
      <w:marBottom w:val="0"/>
      <w:divBdr>
        <w:top w:val="none" w:sz="0" w:space="0" w:color="auto"/>
        <w:left w:val="none" w:sz="0" w:space="0" w:color="auto"/>
        <w:bottom w:val="none" w:sz="0" w:space="0" w:color="auto"/>
        <w:right w:val="none" w:sz="0" w:space="0" w:color="auto"/>
      </w:divBdr>
      <w:divsChild>
        <w:div w:id="767235289">
          <w:marLeft w:val="547"/>
          <w:marRight w:val="0"/>
          <w:marTop w:val="96"/>
          <w:marBottom w:val="0"/>
          <w:divBdr>
            <w:top w:val="none" w:sz="0" w:space="0" w:color="auto"/>
            <w:left w:val="none" w:sz="0" w:space="0" w:color="auto"/>
            <w:bottom w:val="none" w:sz="0" w:space="0" w:color="auto"/>
            <w:right w:val="none" w:sz="0" w:space="0" w:color="auto"/>
          </w:divBdr>
        </w:div>
        <w:div w:id="1181970597">
          <w:marLeft w:val="547"/>
          <w:marRight w:val="0"/>
          <w:marTop w:val="96"/>
          <w:marBottom w:val="0"/>
          <w:divBdr>
            <w:top w:val="none" w:sz="0" w:space="0" w:color="auto"/>
            <w:left w:val="none" w:sz="0" w:space="0" w:color="auto"/>
            <w:bottom w:val="none" w:sz="0" w:space="0" w:color="auto"/>
            <w:right w:val="none" w:sz="0" w:space="0" w:color="auto"/>
          </w:divBdr>
        </w:div>
        <w:div w:id="94179001">
          <w:marLeft w:val="547"/>
          <w:marRight w:val="0"/>
          <w:marTop w:val="96"/>
          <w:marBottom w:val="0"/>
          <w:divBdr>
            <w:top w:val="none" w:sz="0" w:space="0" w:color="auto"/>
            <w:left w:val="none" w:sz="0" w:space="0" w:color="auto"/>
            <w:bottom w:val="none" w:sz="0" w:space="0" w:color="auto"/>
            <w:right w:val="none" w:sz="0" w:space="0" w:color="auto"/>
          </w:divBdr>
        </w:div>
        <w:div w:id="1580940889">
          <w:marLeft w:val="547"/>
          <w:marRight w:val="0"/>
          <w:marTop w:val="96"/>
          <w:marBottom w:val="0"/>
          <w:divBdr>
            <w:top w:val="none" w:sz="0" w:space="0" w:color="auto"/>
            <w:left w:val="none" w:sz="0" w:space="0" w:color="auto"/>
            <w:bottom w:val="none" w:sz="0" w:space="0" w:color="auto"/>
            <w:right w:val="none" w:sz="0" w:space="0" w:color="auto"/>
          </w:divBdr>
        </w:div>
      </w:divsChild>
    </w:div>
    <w:div w:id="2091921802">
      <w:bodyDiv w:val="1"/>
      <w:marLeft w:val="0"/>
      <w:marRight w:val="0"/>
      <w:marTop w:val="0"/>
      <w:marBottom w:val="0"/>
      <w:divBdr>
        <w:top w:val="none" w:sz="0" w:space="0" w:color="auto"/>
        <w:left w:val="none" w:sz="0" w:space="0" w:color="auto"/>
        <w:bottom w:val="none" w:sz="0" w:space="0" w:color="auto"/>
        <w:right w:val="none" w:sz="0" w:space="0" w:color="auto"/>
      </w:divBdr>
      <w:divsChild>
        <w:div w:id="2105689623">
          <w:marLeft w:val="547"/>
          <w:marRight w:val="0"/>
          <w:marTop w:val="96"/>
          <w:marBottom w:val="0"/>
          <w:divBdr>
            <w:top w:val="none" w:sz="0" w:space="0" w:color="auto"/>
            <w:left w:val="none" w:sz="0" w:space="0" w:color="auto"/>
            <w:bottom w:val="none" w:sz="0" w:space="0" w:color="auto"/>
            <w:right w:val="none" w:sz="0" w:space="0" w:color="auto"/>
          </w:divBdr>
        </w:div>
        <w:div w:id="19082246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etdoctor.com/mobile/article/kenali-penyebab-nyeri-perut" TargetMode="External"/><Relationship Id="rId3" Type="http://schemas.openxmlformats.org/officeDocument/2006/relationships/settings" Target="settings.xml"/><Relationship Id="rId7" Type="http://schemas.openxmlformats.org/officeDocument/2006/relationships/hyperlink" Target="http://meetdoctor.com/mobile/article/obat-ala-rumahan-pereda-sakit-kep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20</Pages>
  <Words>6296</Words>
  <Characters>35892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52</cp:revision>
  <dcterms:created xsi:type="dcterms:W3CDTF">2018-09-11T21:16:00Z</dcterms:created>
  <dcterms:modified xsi:type="dcterms:W3CDTF">2018-10-14T10:15:00Z</dcterms:modified>
</cp:coreProperties>
</file>